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32A8E" w14:textId="4695B311" w:rsidR="000270E2" w:rsidRPr="00ED6EAF" w:rsidRDefault="000270E2" w:rsidP="001742D8">
      <w:pPr>
        <w:spacing w:line="360" w:lineRule="auto"/>
        <w:outlineLvl w:val="0"/>
        <w:rPr>
          <w:rFonts w:ascii="Times New Roman" w:hAnsi="Times New Roman" w:cs="Times New Roman"/>
        </w:rPr>
      </w:pPr>
      <w:bookmarkStart w:id="0" w:name="_GoBack"/>
      <w:bookmarkEnd w:id="0"/>
      <w:r w:rsidRPr="00ED6EAF">
        <w:rPr>
          <w:rFonts w:ascii="Times New Roman" w:hAnsi="Times New Roman" w:cs="Times New Roman"/>
        </w:rPr>
        <w:t xml:space="preserve">Título breve: </w:t>
      </w:r>
      <w:r w:rsidR="001742D8">
        <w:rPr>
          <w:rFonts w:ascii="Times New Roman" w:hAnsi="Times New Roman" w:cs="Times New Roman"/>
        </w:rPr>
        <w:t xml:space="preserve">Evaluación de </w:t>
      </w:r>
      <w:r w:rsidR="00923336" w:rsidRPr="00ED6EAF">
        <w:rPr>
          <w:rFonts w:ascii="Times New Roman" w:hAnsi="Times New Roman" w:cs="Times New Roman"/>
        </w:rPr>
        <w:t xml:space="preserve">Funcionamiento Cognitivo </w:t>
      </w:r>
    </w:p>
    <w:p w14:paraId="2BFB446F" w14:textId="77777777" w:rsidR="000270E2" w:rsidRPr="00B37EEA" w:rsidRDefault="000270E2" w:rsidP="00923336">
      <w:pPr>
        <w:spacing w:line="360" w:lineRule="auto"/>
        <w:rPr>
          <w:rFonts w:ascii="Times New Roman" w:hAnsi="Times New Roman" w:cs="Times New Roman"/>
          <w:lang w:val="es-CL"/>
        </w:rPr>
      </w:pPr>
    </w:p>
    <w:p w14:paraId="0E8AE7FD" w14:textId="7C1C1437" w:rsidR="00EC0C62" w:rsidRPr="00F4001F" w:rsidRDefault="00EC0C62" w:rsidP="00EC0C62">
      <w:pPr>
        <w:spacing w:line="360" w:lineRule="auto"/>
        <w:jc w:val="center"/>
        <w:rPr>
          <w:rFonts w:ascii="Times New Roman" w:hAnsi="Times New Roman" w:cs="Times New Roman"/>
          <w:lang w:val="es-CL"/>
        </w:rPr>
      </w:pPr>
      <w:r w:rsidRPr="00F4001F">
        <w:rPr>
          <w:rFonts w:ascii="Times New Roman" w:hAnsi="Times New Roman" w:cs="Times New Roman"/>
          <w:lang w:val="es-CL"/>
        </w:rPr>
        <w:t xml:space="preserve">Evaluación de funcionamiento cognitivo en </w:t>
      </w:r>
      <w:ins w:id="1" w:author="Microsoft Office User" w:date="2019-11-18T17:21:00Z">
        <w:r w:rsidR="007C0213">
          <w:rPr>
            <w:rFonts w:ascii="Times New Roman" w:hAnsi="Times New Roman" w:cs="Times New Roman"/>
            <w:lang w:val="es-CL"/>
          </w:rPr>
          <w:t>adultos</w:t>
        </w:r>
      </w:ins>
      <w:r w:rsidRPr="00F4001F">
        <w:rPr>
          <w:rFonts w:ascii="Times New Roman" w:hAnsi="Times New Roman" w:cs="Times New Roman"/>
          <w:lang w:val="es-CL"/>
        </w:rPr>
        <w:t xml:space="preserve">: Análisis y contrastación de </w:t>
      </w:r>
      <w:del w:id="2" w:author="Usuario de Microsoft Office" w:date="2019-10-15T18:28:00Z">
        <w:r w:rsidRPr="00F4001F" w:rsidDel="00315038">
          <w:rPr>
            <w:rFonts w:ascii="Times New Roman" w:hAnsi="Times New Roman" w:cs="Times New Roman"/>
            <w:lang w:val="es-CL"/>
          </w:rPr>
          <w:delText xml:space="preserve">los </w:delText>
        </w:r>
      </w:del>
      <w:r w:rsidRPr="00F4001F">
        <w:rPr>
          <w:rFonts w:ascii="Times New Roman" w:hAnsi="Times New Roman" w:cs="Times New Roman"/>
          <w:lang w:val="es-CL"/>
        </w:rPr>
        <w:t xml:space="preserve">tres </w:t>
      </w:r>
      <w:ins w:id="3" w:author="Usuario de Microsoft Office" w:date="2019-10-15T18:28:00Z">
        <w:r w:rsidR="00315038">
          <w:rPr>
            <w:rFonts w:ascii="Times New Roman" w:hAnsi="Times New Roman" w:cs="Times New Roman"/>
            <w:lang w:val="es-CL"/>
          </w:rPr>
          <w:t xml:space="preserve">de los </w:t>
        </w:r>
      </w:ins>
      <w:r w:rsidRPr="00F4001F">
        <w:rPr>
          <w:rFonts w:ascii="Times New Roman" w:hAnsi="Times New Roman" w:cs="Times New Roman"/>
          <w:lang w:val="es-CL"/>
        </w:rPr>
        <w:t xml:space="preserve">instrumentos </w:t>
      </w:r>
      <w:ins w:id="4" w:author="Usuario de Microsoft Office" w:date="2019-10-15T18:28:00Z">
        <w:r w:rsidR="00315038">
          <w:rPr>
            <w:rFonts w:ascii="Times New Roman" w:hAnsi="Times New Roman" w:cs="Times New Roman"/>
            <w:lang w:val="es-CL"/>
          </w:rPr>
          <w:t xml:space="preserve">de mayor divulgación </w:t>
        </w:r>
      </w:ins>
      <w:del w:id="5" w:author="Usuario de Microsoft Office" w:date="2019-10-15T18:28:00Z">
        <w:r w:rsidRPr="00F4001F" w:rsidDel="00315038">
          <w:rPr>
            <w:rFonts w:ascii="Times New Roman" w:hAnsi="Times New Roman" w:cs="Times New Roman"/>
            <w:lang w:val="es-CL"/>
          </w:rPr>
          <w:delText>más usados </w:delText>
        </w:r>
      </w:del>
      <w:r>
        <w:rPr>
          <w:rFonts w:ascii="Times New Roman" w:hAnsi="Times New Roman" w:cs="Times New Roman"/>
          <w:lang w:val="es-CL"/>
        </w:rPr>
        <w:t xml:space="preserve">en Chile </w:t>
      </w:r>
      <w:r w:rsidRPr="00F4001F">
        <w:rPr>
          <w:rFonts w:ascii="Times New Roman" w:hAnsi="Times New Roman" w:cs="Times New Roman"/>
        </w:rPr>
        <w:t>(</w:t>
      </w:r>
      <w:r w:rsidRPr="00F4001F">
        <w:rPr>
          <w:rFonts w:ascii="Times New Roman" w:hAnsi="Times New Roman" w:cs="Times New Roman"/>
          <w:lang w:val="es-CL"/>
        </w:rPr>
        <w:t>MMSE, MoCA, y ACE-R)</w:t>
      </w:r>
    </w:p>
    <w:p w14:paraId="6A36B603" w14:textId="77777777" w:rsidR="00BF598C" w:rsidRPr="00EC0C62" w:rsidRDefault="00BF598C" w:rsidP="00923336">
      <w:pPr>
        <w:spacing w:line="360" w:lineRule="auto"/>
        <w:rPr>
          <w:rFonts w:ascii="Times New Roman" w:hAnsi="Times New Roman" w:cs="Times New Roman"/>
          <w:lang w:val="es-CL"/>
        </w:rPr>
      </w:pPr>
    </w:p>
    <w:p w14:paraId="07E0CACE" w14:textId="18547858" w:rsidR="00860A34" w:rsidRPr="009C577D" w:rsidRDefault="00860A34" w:rsidP="00860A34">
      <w:pPr>
        <w:widowControl w:val="0"/>
        <w:autoSpaceDE w:val="0"/>
        <w:autoSpaceDN w:val="0"/>
        <w:adjustRightInd w:val="0"/>
        <w:spacing w:line="360" w:lineRule="auto"/>
        <w:ind w:firstLine="360"/>
        <w:jc w:val="center"/>
        <w:outlineLvl w:val="0"/>
        <w:rPr>
          <w:rFonts w:ascii="Times New Roman" w:hAnsi="Times New Roman" w:cs="Times New Roman"/>
          <w:color w:val="000000"/>
        </w:rPr>
      </w:pPr>
      <w:bookmarkStart w:id="6" w:name="_Toc489549880"/>
      <w:r w:rsidRPr="00E62C34">
        <w:rPr>
          <w:rFonts w:ascii="Times New Roman" w:hAnsi="Times New Roman" w:cs="Times New Roman"/>
          <w:color w:val="000000"/>
        </w:rPr>
        <w:t>Margarita Cancino</w:t>
      </w:r>
      <w:r>
        <w:rPr>
          <w:rFonts w:ascii="Times New Roman" w:hAnsi="Times New Roman" w:cs="Times New Roman"/>
          <w:color w:val="000000"/>
          <w:vertAlign w:val="superscript"/>
        </w:rPr>
        <w:t>1,2,a</w:t>
      </w:r>
      <w:bookmarkEnd w:id="6"/>
      <w:r>
        <w:rPr>
          <w:rFonts w:ascii="Times New Roman" w:hAnsi="Times New Roman" w:cs="Times New Roman"/>
          <w:color w:val="000000"/>
        </w:rPr>
        <w:t xml:space="preserve">, </w:t>
      </w:r>
      <w:r w:rsidR="00F20F88">
        <w:rPr>
          <w:rFonts w:ascii="Times New Roman" w:hAnsi="Times New Roman" w:cs="Times New Roman"/>
          <w:color w:val="000000"/>
        </w:rPr>
        <w:t>Lucio Rehbein</w:t>
      </w:r>
      <w:r w:rsidR="00F20F88">
        <w:rPr>
          <w:rFonts w:ascii="Times New Roman" w:hAnsi="Times New Roman" w:cs="Times New Roman"/>
          <w:color w:val="000000"/>
          <w:vertAlign w:val="superscript"/>
        </w:rPr>
        <w:t>2,b</w:t>
      </w:r>
      <w:r w:rsidR="00F20F88">
        <w:rPr>
          <w:rFonts w:ascii="Times New Roman" w:hAnsi="Times New Roman" w:cs="Times New Roman"/>
          <w:color w:val="000000"/>
        </w:rPr>
        <w:t xml:space="preserve">, </w:t>
      </w:r>
      <w:r>
        <w:rPr>
          <w:rFonts w:ascii="Times New Roman" w:hAnsi="Times New Roman" w:cs="Times New Roman"/>
          <w:color w:val="000000"/>
        </w:rPr>
        <w:t>Daniela Gómez-Pérez</w:t>
      </w:r>
      <w:r>
        <w:rPr>
          <w:rFonts w:ascii="Times New Roman" w:hAnsi="Times New Roman" w:cs="Times New Roman"/>
          <w:color w:val="000000"/>
          <w:vertAlign w:val="superscript"/>
        </w:rPr>
        <w:t>1</w:t>
      </w:r>
      <w:r w:rsidR="00D42EF1">
        <w:rPr>
          <w:rFonts w:ascii="Times New Roman" w:hAnsi="Times New Roman" w:cs="Times New Roman"/>
          <w:color w:val="000000"/>
          <w:vertAlign w:val="superscript"/>
        </w:rPr>
        <w:t>,2</w:t>
      </w:r>
      <w:r>
        <w:rPr>
          <w:rFonts w:ascii="Times New Roman" w:hAnsi="Times New Roman" w:cs="Times New Roman"/>
          <w:color w:val="000000"/>
          <w:vertAlign w:val="superscript"/>
        </w:rPr>
        <w:t>,</w:t>
      </w:r>
      <w:r w:rsidR="00177181">
        <w:rPr>
          <w:rFonts w:ascii="Times New Roman" w:hAnsi="Times New Roman" w:cs="Times New Roman"/>
          <w:color w:val="000000"/>
          <w:vertAlign w:val="superscript"/>
        </w:rPr>
        <w:t>3</w:t>
      </w:r>
      <w:r w:rsidR="00566EA2">
        <w:rPr>
          <w:rFonts w:ascii="Times New Roman" w:hAnsi="Times New Roman" w:cs="Times New Roman"/>
          <w:color w:val="000000"/>
          <w:vertAlign w:val="superscript"/>
        </w:rPr>
        <w:t>,</w:t>
      </w:r>
      <w:r w:rsidR="00D42EF1">
        <w:rPr>
          <w:rFonts w:ascii="Times New Roman" w:hAnsi="Times New Roman" w:cs="Times New Roman"/>
          <w:color w:val="000000"/>
          <w:vertAlign w:val="superscript"/>
        </w:rPr>
        <w:t>a</w:t>
      </w:r>
      <w:r>
        <w:rPr>
          <w:rFonts w:ascii="Times New Roman" w:hAnsi="Times New Roman" w:cs="Times New Roman"/>
          <w:color w:val="000000"/>
        </w:rPr>
        <w:t xml:space="preserve">, </w:t>
      </w:r>
      <w:r w:rsidRPr="00E62C34">
        <w:rPr>
          <w:rFonts w:ascii="Times New Roman" w:hAnsi="Times New Roman" w:cs="Times New Roman"/>
          <w:color w:val="000000"/>
        </w:rPr>
        <w:t>Manuel S. Ortiz</w:t>
      </w:r>
      <w:r w:rsidRPr="00E62C34">
        <w:rPr>
          <w:rFonts w:ascii="Times New Roman" w:hAnsi="Times New Roman" w:cs="Times New Roman"/>
          <w:color w:val="000000"/>
          <w:vertAlign w:val="superscript"/>
        </w:rPr>
        <w:t>1,2,</w:t>
      </w:r>
      <w:r w:rsidR="00F20F88">
        <w:rPr>
          <w:rFonts w:ascii="Times New Roman" w:hAnsi="Times New Roman" w:cs="Times New Roman"/>
          <w:color w:val="000000"/>
          <w:vertAlign w:val="superscript"/>
        </w:rPr>
        <w:t>c</w:t>
      </w:r>
    </w:p>
    <w:p w14:paraId="55D0F68F" w14:textId="77777777" w:rsidR="00860A34" w:rsidRPr="00E62C34" w:rsidRDefault="00860A34" w:rsidP="00860A34">
      <w:pPr>
        <w:widowControl w:val="0"/>
        <w:autoSpaceDE w:val="0"/>
        <w:autoSpaceDN w:val="0"/>
        <w:adjustRightInd w:val="0"/>
        <w:spacing w:line="360" w:lineRule="auto"/>
        <w:ind w:firstLine="360"/>
        <w:rPr>
          <w:rFonts w:ascii="Times New Roman" w:hAnsi="Times New Roman" w:cs="Times New Roman"/>
          <w:color w:val="000000"/>
        </w:rPr>
      </w:pPr>
    </w:p>
    <w:p w14:paraId="4C8FAEDB" w14:textId="77777777" w:rsidR="00860A34" w:rsidRDefault="00860A34" w:rsidP="00860A34">
      <w:pPr>
        <w:widowControl w:val="0"/>
        <w:autoSpaceDE w:val="0"/>
        <w:autoSpaceDN w:val="0"/>
        <w:adjustRightInd w:val="0"/>
        <w:spacing w:line="360" w:lineRule="auto"/>
        <w:ind w:firstLine="360"/>
        <w:rPr>
          <w:rFonts w:ascii="Times New Roman" w:hAnsi="Times New Roman" w:cs="Times New Roman"/>
          <w:color w:val="000000"/>
        </w:rPr>
      </w:pPr>
      <w:r>
        <w:rPr>
          <w:rFonts w:ascii="Times New Roman" w:hAnsi="Times New Roman" w:cs="Times New Roman"/>
          <w:color w:val="000000"/>
          <w:vertAlign w:val="superscript"/>
        </w:rPr>
        <w:t>1</w:t>
      </w:r>
      <w:r w:rsidRPr="00E62C34">
        <w:rPr>
          <w:rFonts w:ascii="Times New Roman" w:hAnsi="Times New Roman" w:cs="Times New Roman"/>
          <w:color w:val="000000"/>
        </w:rPr>
        <w:t>Laboratorio de Estrés y Salud. Doctorado en Psicología, Facultad de Educación, Ciencias Sociales y Humanidades, Universidad de La Frontera, Temuco, Chile.</w:t>
      </w:r>
    </w:p>
    <w:p w14:paraId="3F33D868" w14:textId="05553CB3" w:rsidR="00860A34" w:rsidRDefault="00860A34" w:rsidP="00860A34">
      <w:pPr>
        <w:widowControl w:val="0"/>
        <w:autoSpaceDE w:val="0"/>
        <w:autoSpaceDN w:val="0"/>
        <w:adjustRightInd w:val="0"/>
        <w:spacing w:line="360" w:lineRule="auto"/>
        <w:ind w:firstLine="360"/>
        <w:rPr>
          <w:rFonts w:ascii="Times New Roman" w:hAnsi="Times New Roman" w:cs="Times New Roman"/>
          <w:color w:val="000000"/>
        </w:rPr>
      </w:pPr>
      <w:r>
        <w:rPr>
          <w:rFonts w:ascii="Times New Roman" w:hAnsi="Times New Roman" w:cs="Times New Roman"/>
          <w:color w:val="000000"/>
          <w:vertAlign w:val="superscript"/>
        </w:rPr>
        <w:t>2</w:t>
      </w:r>
      <w:r w:rsidRPr="00E62C34">
        <w:rPr>
          <w:rFonts w:ascii="Times New Roman" w:hAnsi="Times New Roman" w:cs="Times New Roman"/>
          <w:color w:val="000000"/>
        </w:rPr>
        <w:t>Departamento de Psicología, Facultad de Educación, Ciencias Sociales y Humanidades, Universidad de La Frontera, Temuco, Chile.</w:t>
      </w:r>
    </w:p>
    <w:p w14:paraId="32064EAF" w14:textId="7DC9B164" w:rsidR="00177181" w:rsidRPr="00177181" w:rsidRDefault="00177181" w:rsidP="00860A34">
      <w:pPr>
        <w:widowControl w:val="0"/>
        <w:autoSpaceDE w:val="0"/>
        <w:autoSpaceDN w:val="0"/>
        <w:adjustRightInd w:val="0"/>
        <w:spacing w:line="360" w:lineRule="auto"/>
        <w:ind w:firstLine="360"/>
        <w:rPr>
          <w:rFonts w:ascii="Times New Roman" w:hAnsi="Times New Roman" w:cs="Times New Roman"/>
          <w:color w:val="000000"/>
        </w:rPr>
      </w:pPr>
      <w:r>
        <w:rPr>
          <w:rFonts w:ascii="Times New Roman" w:hAnsi="Times New Roman" w:cs="Times New Roman"/>
          <w:color w:val="000000"/>
          <w:vertAlign w:val="superscript"/>
        </w:rPr>
        <w:t>3</w:t>
      </w:r>
      <w:r>
        <w:rPr>
          <w:rFonts w:ascii="Times New Roman" w:hAnsi="Times New Roman" w:cs="Times New Roman"/>
          <w:color w:val="000000"/>
        </w:rPr>
        <w:t>Universidad de La Frontera, Programa de Formación de investigadores UFRO Postdoctorales, VRIP19P001.</w:t>
      </w:r>
    </w:p>
    <w:p w14:paraId="4301E73F" w14:textId="77777777" w:rsidR="00860A34" w:rsidRPr="00E62C34" w:rsidRDefault="00860A34" w:rsidP="00860A34">
      <w:pPr>
        <w:widowControl w:val="0"/>
        <w:autoSpaceDE w:val="0"/>
        <w:autoSpaceDN w:val="0"/>
        <w:adjustRightInd w:val="0"/>
        <w:spacing w:line="360" w:lineRule="auto"/>
        <w:ind w:firstLine="360"/>
        <w:rPr>
          <w:rFonts w:ascii="Times New Roman" w:hAnsi="Times New Roman" w:cs="Times New Roman"/>
          <w:color w:val="000000"/>
        </w:rPr>
      </w:pPr>
    </w:p>
    <w:p w14:paraId="3B113115" w14:textId="77777777" w:rsidR="00860A34" w:rsidRPr="007966B3" w:rsidRDefault="00860A34" w:rsidP="00860A34">
      <w:pPr>
        <w:widowControl w:val="0"/>
        <w:autoSpaceDE w:val="0"/>
        <w:autoSpaceDN w:val="0"/>
        <w:adjustRightInd w:val="0"/>
        <w:spacing w:line="360" w:lineRule="auto"/>
        <w:ind w:firstLine="360"/>
        <w:rPr>
          <w:rFonts w:ascii="Times New Roman" w:hAnsi="Times New Roman" w:cs="Times New Roman"/>
          <w:color w:val="000000"/>
        </w:rPr>
      </w:pPr>
      <w:r w:rsidRPr="007966B3">
        <w:rPr>
          <w:rFonts w:ascii="Times New Roman" w:hAnsi="Times New Roman" w:cs="Times New Roman"/>
          <w:color w:val="000000"/>
          <w:vertAlign w:val="superscript"/>
        </w:rPr>
        <w:t>a</w:t>
      </w:r>
      <w:r w:rsidRPr="007966B3">
        <w:rPr>
          <w:rFonts w:ascii="Times New Roman" w:hAnsi="Times New Roman" w:cs="Times New Roman"/>
          <w:color w:val="000000"/>
        </w:rPr>
        <w:t>Psicólogo; Doctor en Psicología</w:t>
      </w:r>
    </w:p>
    <w:p w14:paraId="60C57DF1" w14:textId="2DB51286" w:rsidR="00F20F88" w:rsidRDefault="00860A34" w:rsidP="00D42EF1">
      <w:pPr>
        <w:widowControl w:val="0"/>
        <w:autoSpaceDE w:val="0"/>
        <w:autoSpaceDN w:val="0"/>
        <w:adjustRightInd w:val="0"/>
        <w:spacing w:line="360" w:lineRule="auto"/>
        <w:ind w:firstLine="360"/>
        <w:rPr>
          <w:rFonts w:ascii="Times New Roman" w:hAnsi="Times New Roman" w:cs="Times New Roman"/>
          <w:color w:val="000000"/>
        </w:rPr>
      </w:pPr>
      <w:r w:rsidRPr="007966B3">
        <w:rPr>
          <w:rFonts w:ascii="Times New Roman" w:hAnsi="Times New Roman" w:cs="Times New Roman"/>
          <w:color w:val="000000"/>
          <w:vertAlign w:val="superscript"/>
        </w:rPr>
        <w:t>b</w:t>
      </w:r>
      <w:r w:rsidR="00F20F88">
        <w:rPr>
          <w:rFonts w:ascii="Times New Roman" w:hAnsi="Times New Roman" w:cs="Times New Roman"/>
          <w:color w:val="000000"/>
        </w:rPr>
        <w:t xml:space="preserve">Psicólogo; </w:t>
      </w:r>
      <w:r w:rsidR="00F20F88" w:rsidRPr="007966B3">
        <w:rPr>
          <w:rFonts w:ascii="Times New Roman" w:hAnsi="Times New Roman" w:cs="Times New Roman"/>
          <w:color w:val="000000"/>
        </w:rPr>
        <w:t xml:space="preserve">Doctor (Ph.D) en Psicología </w:t>
      </w:r>
      <w:r w:rsidR="00F20F88">
        <w:rPr>
          <w:rFonts w:ascii="Times New Roman" w:hAnsi="Times New Roman" w:cs="Times New Roman"/>
          <w:color w:val="000000"/>
        </w:rPr>
        <w:t>Experimental</w:t>
      </w:r>
    </w:p>
    <w:p w14:paraId="4FF171F9" w14:textId="169469D6" w:rsidR="00BF598C" w:rsidRPr="00860A34" w:rsidRDefault="00F20F88" w:rsidP="00D42EF1">
      <w:pPr>
        <w:widowControl w:val="0"/>
        <w:autoSpaceDE w:val="0"/>
        <w:autoSpaceDN w:val="0"/>
        <w:adjustRightInd w:val="0"/>
        <w:spacing w:line="360" w:lineRule="auto"/>
        <w:ind w:firstLine="360"/>
        <w:rPr>
          <w:rFonts w:ascii="Times New Roman" w:hAnsi="Times New Roman" w:cs="Times New Roman"/>
          <w:color w:val="000000"/>
        </w:rPr>
      </w:pPr>
      <w:r>
        <w:rPr>
          <w:rFonts w:ascii="Times New Roman" w:hAnsi="Times New Roman" w:cs="Times New Roman"/>
          <w:color w:val="000000"/>
          <w:vertAlign w:val="superscript"/>
        </w:rPr>
        <w:t>c</w:t>
      </w:r>
      <w:r w:rsidR="00D42EF1" w:rsidRPr="007966B3">
        <w:rPr>
          <w:rFonts w:ascii="Times New Roman" w:hAnsi="Times New Roman" w:cs="Times New Roman"/>
          <w:color w:val="000000"/>
        </w:rPr>
        <w:t>Psicólogo; Doctor (Ph.D) en Psicología de la Salud</w:t>
      </w:r>
    </w:p>
    <w:p w14:paraId="0FE005DD" w14:textId="77777777" w:rsidR="000270E2" w:rsidRPr="00ED6EAF" w:rsidRDefault="000270E2" w:rsidP="000270E2">
      <w:pPr>
        <w:pStyle w:val="Prrafodelista1"/>
        <w:widowControl w:val="0"/>
        <w:tabs>
          <w:tab w:val="left" w:pos="684"/>
        </w:tabs>
        <w:autoSpaceDE w:val="0"/>
        <w:autoSpaceDN w:val="0"/>
        <w:adjustRightInd w:val="0"/>
        <w:spacing w:after="0" w:line="360" w:lineRule="auto"/>
        <w:ind w:left="0"/>
        <w:rPr>
          <w:rFonts w:ascii="Times New Roman" w:hAnsi="Times New Roman"/>
          <w:color w:val="000000" w:themeColor="text1"/>
          <w:sz w:val="24"/>
          <w:szCs w:val="24"/>
          <w:lang w:val="es-ES_tradnl"/>
        </w:rPr>
      </w:pPr>
    </w:p>
    <w:p w14:paraId="204DB0A0" w14:textId="77777777" w:rsidR="000270E2" w:rsidRPr="00ED6EAF" w:rsidRDefault="000270E2" w:rsidP="000270E2">
      <w:pPr>
        <w:pStyle w:val="Prrafodelista1"/>
        <w:widowControl w:val="0"/>
        <w:tabs>
          <w:tab w:val="left" w:pos="684"/>
        </w:tabs>
        <w:autoSpaceDE w:val="0"/>
        <w:autoSpaceDN w:val="0"/>
        <w:adjustRightInd w:val="0"/>
        <w:spacing w:after="0" w:line="360" w:lineRule="auto"/>
        <w:ind w:left="0"/>
        <w:rPr>
          <w:rFonts w:ascii="Times New Roman" w:hAnsi="Times New Roman"/>
          <w:color w:val="000000" w:themeColor="text1"/>
          <w:sz w:val="24"/>
          <w:szCs w:val="24"/>
          <w:lang w:val="es-ES_tradnl"/>
        </w:rPr>
      </w:pPr>
      <w:r w:rsidRPr="00ED6EAF">
        <w:rPr>
          <w:rFonts w:ascii="Times New Roman" w:hAnsi="Times New Roman"/>
          <w:color w:val="000000" w:themeColor="text1"/>
          <w:sz w:val="24"/>
          <w:szCs w:val="24"/>
          <w:lang w:val="es-ES_tradnl"/>
        </w:rPr>
        <w:tab/>
        <w:t xml:space="preserve">La correspondencia relativa a este artículo debe dirigirse a </w:t>
      </w:r>
      <w:r w:rsidRPr="00ED6EAF">
        <w:rPr>
          <w:rFonts w:ascii="Times New Roman" w:hAnsi="Times New Roman"/>
          <w:sz w:val="24"/>
          <w:szCs w:val="24"/>
          <w:lang w:val="es-ES_tradnl"/>
        </w:rPr>
        <w:t xml:space="preserve">Margarita Cancino, </w:t>
      </w:r>
      <w:r w:rsidRPr="00ED6EAF">
        <w:rPr>
          <w:rFonts w:ascii="Times New Roman" w:hAnsi="Times New Roman"/>
          <w:color w:val="000000" w:themeColor="text1"/>
          <w:sz w:val="24"/>
          <w:szCs w:val="24"/>
          <w:lang w:val="es-ES_tradnl"/>
        </w:rPr>
        <w:t>Departamento de Psicología, Universidad de La Frontera. Montevideo 0830, Temuco, Chile.</w:t>
      </w:r>
    </w:p>
    <w:p w14:paraId="5F7DAC96" w14:textId="09820206" w:rsidR="000270E2" w:rsidRPr="00ED6EAF" w:rsidRDefault="00FF003A" w:rsidP="000270E2">
      <w:pPr>
        <w:pStyle w:val="Prrafodelista1"/>
        <w:widowControl w:val="0"/>
        <w:tabs>
          <w:tab w:val="left" w:pos="684"/>
        </w:tabs>
        <w:autoSpaceDE w:val="0"/>
        <w:autoSpaceDN w:val="0"/>
        <w:adjustRightInd w:val="0"/>
        <w:spacing w:after="0" w:line="360" w:lineRule="auto"/>
        <w:ind w:left="0"/>
        <w:rPr>
          <w:rFonts w:ascii="Times New Roman" w:hAnsi="Times New Roman"/>
          <w:color w:val="000000" w:themeColor="text1"/>
          <w:sz w:val="24"/>
          <w:szCs w:val="24"/>
          <w:lang w:val="es-ES_tradnl"/>
        </w:rPr>
      </w:pPr>
      <w:r>
        <w:rPr>
          <w:rFonts w:ascii="Times New Roman" w:hAnsi="Times New Roman"/>
          <w:color w:val="000000" w:themeColor="text1"/>
          <w:sz w:val="24"/>
          <w:szCs w:val="24"/>
          <w:lang w:val="es-ES_tradnl"/>
        </w:rPr>
        <w:t xml:space="preserve">Teléfono: +56 45 </w:t>
      </w:r>
      <w:r w:rsidR="009852BF">
        <w:rPr>
          <w:rFonts w:ascii="Times New Roman" w:hAnsi="Times New Roman"/>
          <w:color w:val="000000" w:themeColor="text1"/>
          <w:sz w:val="24"/>
          <w:szCs w:val="24"/>
          <w:lang w:val="es-ES_tradnl"/>
        </w:rPr>
        <w:t>2732443</w:t>
      </w:r>
    </w:p>
    <w:p w14:paraId="7352D4C0" w14:textId="77777777" w:rsidR="000270E2" w:rsidRPr="00CB7BAA" w:rsidRDefault="000270E2" w:rsidP="000270E2">
      <w:pPr>
        <w:pStyle w:val="Prrafodelista1"/>
        <w:widowControl w:val="0"/>
        <w:tabs>
          <w:tab w:val="left" w:pos="684"/>
        </w:tabs>
        <w:autoSpaceDE w:val="0"/>
        <w:autoSpaceDN w:val="0"/>
        <w:adjustRightInd w:val="0"/>
        <w:spacing w:after="0" w:line="360" w:lineRule="auto"/>
        <w:ind w:left="0"/>
        <w:outlineLvl w:val="0"/>
        <w:rPr>
          <w:rFonts w:ascii="Times New Roman" w:hAnsi="Times New Roman"/>
          <w:sz w:val="24"/>
          <w:szCs w:val="24"/>
          <w:lang w:val="es-ES_tradnl"/>
        </w:rPr>
      </w:pPr>
      <w:r w:rsidRPr="00ED6EAF">
        <w:rPr>
          <w:rFonts w:ascii="Times New Roman" w:hAnsi="Times New Roman"/>
          <w:sz w:val="24"/>
          <w:szCs w:val="24"/>
          <w:lang w:val="es-ES_tradnl"/>
        </w:rPr>
        <w:t xml:space="preserve">Dirección electrónica: </w:t>
      </w:r>
      <w:hyperlink r:id="rId9" w:history="1">
        <w:r w:rsidRPr="00ED6EAF">
          <w:rPr>
            <w:rStyle w:val="Hipervnculo"/>
            <w:rFonts w:ascii="Times New Roman" w:hAnsi="Times New Roman"/>
            <w:sz w:val="24"/>
            <w:szCs w:val="24"/>
            <w:lang w:val="es-ES_tradnl"/>
          </w:rPr>
          <w:t>margarita.cancino@ufrontera.cl</w:t>
        </w:r>
      </w:hyperlink>
    </w:p>
    <w:p w14:paraId="4BB8B6EC" w14:textId="7BA5F496" w:rsidR="000270E2" w:rsidRPr="00177181" w:rsidRDefault="000270E2" w:rsidP="000270E2">
      <w:pPr>
        <w:pStyle w:val="Prrafodelista1"/>
        <w:widowControl w:val="0"/>
        <w:tabs>
          <w:tab w:val="left" w:pos="684"/>
        </w:tabs>
        <w:autoSpaceDE w:val="0"/>
        <w:autoSpaceDN w:val="0"/>
        <w:adjustRightInd w:val="0"/>
        <w:spacing w:after="0" w:line="360" w:lineRule="auto"/>
        <w:ind w:left="0"/>
        <w:rPr>
          <w:rFonts w:ascii="Times New Roman" w:hAnsi="Times New Roman"/>
          <w:sz w:val="24"/>
          <w:szCs w:val="24"/>
          <w:lang w:val="es-ES_tradnl"/>
        </w:rPr>
      </w:pPr>
      <w:r w:rsidRPr="00ED6EAF">
        <w:rPr>
          <w:rFonts w:ascii="Times New Roman" w:hAnsi="Times New Roman"/>
          <w:sz w:val="24"/>
          <w:szCs w:val="24"/>
          <w:lang w:val="es-ES_tradnl"/>
        </w:rPr>
        <w:tab/>
      </w:r>
      <w:r w:rsidRPr="00A64F3F">
        <w:rPr>
          <w:rFonts w:ascii="Times New Roman" w:hAnsi="Times New Roman"/>
          <w:sz w:val="24"/>
          <w:szCs w:val="24"/>
          <w:lang w:val="es-ES_tradnl"/>
        </w:rPr>
        <w:t xml:space="preserve">Esta investigación fue financiada por CONICYT (Comisión Nacional de Investigación Científica y Tecnológica, Gobierno de Chile), </w:t>
      </w:r>
      <w:r w:rsidR="00DE6E58">
        <w:rPr>
          <w:rFonts w:ascii="Times New Roman" w:hAnsi="Times New Roman"/>
          <w:sz w:val="24"/>
          <w:szCs w:val="24"/>
          <w:lang w:val="es-ES_tradnl"/>
        </w:rPr>
        <w:t xml:space="preserve">en forma </w:t>
      </w:r>
      <w:ins w:id="7" w:author="Usuario de Microsoft Office" w:date="2019-10-15T18:38:00Z">
        <w:r w:rsidR="00FD0C3F">
          <w:rPr>
            <w:rFonts w:ascii="Times New Roman" w:hAnsi="Times New Roman"/>
            <w:sz w:val="24"/>
            <w:szCs w:val="24"/>
            <w:lang w:val="es-ES_tradnl"/>
          </w:rPr>
          <w:t xml:space="preserve">total </w:t>
        </w:r>
      </w:ins>
      <w:r w:rsidR="00DE6E58">
        <w:rPr>
          <w:rFonts w:ascii="Times New Roman" w:hAnsi="Times New Roman"/>
          <w:sz w:val="24"/>
          <w:szCs w:val="24"/>
          <w:lang w:val="es-ES_tradnl"/>
        </w:rPr>
        <w:t xml:space="preserve">por el proyecto </w:t>
      </w:r>
      <w:r w:rsidR="00322932">
        <w:rPr>
          <w:rFonts w:ascii="Times New Roman" w:hAnsi="Times New Roman"/>
          <w:sz w:val="24"/>
          <w:szCs w:val="24"/>
          <w:lang w:val="es-ES_tradnl"/>
        </w:rPr>
        <w:t xml:space="preserve">FONDECYT POSTDOCTORADO </w:t>
      </w:r>
      <w:r w:rsidRPr="00A64F3F">
        <w:rPr>
          <w:rFonts w:ascii="Times New Roman" w:hAnsi="Times New Roman"/>
          <w:sz w:val="24"/>
          <w:szCs w:val="24"/>
          <w:lang w:val="es-ES_tradnl"/>
        </w:rPr>
        <w:t xml:space="preserve">N° </w:t>
      </w:r>
      <w:r w:rsidR="00322932">
        <w:rPr>
          <w:rFonts w:ascii="Times New Roman" w:hAnsi="Times New Roman"/>
          <w:sz w:val="24"/>
          <w:szCs w:val="24"/>
          <w:lang w:val="es-ES_tradnl"/>
        </w:rPr>
        <w:t>3180534</w:t>
      </w:r>
      <w:r w:rsidR="00666CD6">
        <w:rPr>
          <w:rFonts w:ascii="Times New Roman" w:hAnsi="Times New Roman"/>
          <w:sz w:val="24"/>
          <w:szCs w:val="24"/>
          <w:lang w:val="es-ES_tradnl"/>
        </w:rPr>
        <w:t xml:space="preserve"> cuya investigadora responsable es la Dra. Margarita Cancino</w:t>
      </w:r>
      <w:r w:rsidR="00177181">
        <w:rPr>
          <w:rFonts w:ascii="Times New Roman" w:hAnsi="Times New Roman"/>
          <w:sz w:val="24"/>
          <w:szCs w:val="24"/>
          <w:lang w:val="es-ES_tradnl"/>
        </w:rPr>
        <w:t xml:space="preserve"> </w:t>
      </w:r>
      <w:r w:rsidR="00666CD6">
        <w:rPr>
          <w:rFonts w:ascii="Times New Roman" w:hAnsi="Times New Roman"/>
          <w:sz w:val="24"/>
          <w:szCs w:val="24"/>
          <w:lang w:val="es-ES_tradnl"/>
        </w:rPr>
        <w:t>y parcialmente por el proyecto FONDECYT REGULAR 1180463 cuyo investigador principal es el Dr. Manuel S. Ortiz</w:t>
      </w:r>
      <w:r w:rsidR="00E53BCF">
        <w:rPr>
          <w:rFonts w:ascii="Times New Roman" w:hAnsi="Times New Roman"/>
          <w:sz w:val="24"/>
          <w:szCs w:val="24"/>
          <w:lang w:val="es-ES_tradnl"/>
        </w:rPr>
        <w:t>.</w:t>
      </w:r>
    </w:p>
    <w:p w14:paraId="6E01D664" w14:textId="7C9532D4" w:rsidR="006040DB" w:rsidRPr="006040DB" w:rsidRDefault="006040DB" w:rsidP="000665CC">
      <w:pPr>
        <w:spacing w:line="480" w:lineRule="auto"/>
        <w:rPr>
          <w:rFonts w:ascii="Times New Roman" w:eastAsia="Times New Roman" w:hAnsi="Times New Roman" w:cs="Times New Roman"/>
          <w:bCs/>
          <w:color w:val="000000" w:themeColor="text1"/>
          <w:lang w:val="es-ES" w:eastAsia="es-ES_tradnl"/>
        </w:rPr>
      </w:pPr>
      <w:r w:rsidRPr="006040DB">
        <w:rPr>
          <w:rFonts w:ascii="Times New Roman" w:eastAsia="Times New Roman" w:hAnsi="Times New Roman" w:cs="Times New Roman"/>
          <w:bCs/>
          <w:color w:val="000000" w:themeColor="text1"/>
          <w:lang w:val="es-ES" w:eastAsia="es-ES_tradnl"/>
        </w:rPr>
        <w:t>Se adjuntan dos tablas y tres figuras</w:t>
      </w:r>
      <w:r w:rsidR="00087490">
        <w:rPr>
          <w:rFonts w:ascii="Times New Roman" w:eastAsia="Times New Roman" w:hAnsi="Times New Roman" w:cs="Times New Roman"/>
          <w:bCs/>
          <w:color w:val="000000" w:themeColor="text1"/>
          <w:lang w:val="es-ES" w:eastAsia="es-ES_tradnl"/>
        </w:rPr>
        <w:t xml:space="preserve"> </w:t>
      </w:r>
      <w:r w:rsidRPr="006040DB">
        <w:rPr>
          <w:rFonts w:ascii="Times New Roman" w:eastAsia="Times New Roman" w:hAnsi="Times New Roman" w:cs="Times New Roman"/>
          <w:bCs/>
          <w:color w:val="000000" w:themeColor="text1"/>
          <w:lang w:val="es-ES" w:eastAsia="es-ES_tradnl"/>
        </w:rPr>
        <w:t>249</w:t>
      </w:r>
      <w:ins w:id="8" w:author="Usuario de Microsoft Office" w:date="2019-11-18T12:57:00Z">
        <w:r w:rsidR="00087490">
          <w:rPr>
            <w:rFonts w:ascii="Times New Roman" w:eastAsia="Times New Roman" w:hAnsi="Times New Roman" w:cs="Times New Roman"/>
            <w:bCs/>
            <w:color w:val="000000" w:themeColor="text1"/>
            <w:lang w:val="es-ES" w:eastAsia="es-ES_tradnl"/>
          </w:rPr>
          <w:t>4</w:t>
        </w:r>
      </w:ins>
      <w:del w:id="9" w:author="Usuario de Microsoft Office" w:date="2019-11-18T12:57:00Z">
        <w:r w:rsidRPr="006040DB" w:rsidDel="00087490">
          <w:rPr>
            <w:rFonts w:ascii="Times New Roman" w:eastAsia="Times New Roman" w:hAnsi="Times New Roman" w:cs="Times New Roman"/>
            <w:bCs/>
            <w:color w:val="000000" w:themeColor="text1"/>
            <w:lang w:val="es-ES" w:eastAsia="es-ES_tradnl"/>
          </w:rPr>
          <w:delText>5</w:delText>
        </w:r>
      </w:del>
      <w:r w:rsidRPr="006040DB">
        <w:rPr>
          <w:rFonts w:ascii="Times New Roman" w:eastAsia="Times New Roman" w:hAnsi="Times New Roman" w:cs="Times New Roman"/>
          <w:bCs/>
          <w:color w:val="000000" w:themeColor="text1"/>
          <w:lang w:val="es-ES" w:eastAsia="es-ES_tradnl"/>
        </w:rPr>
        <w:t xml:space="preserve"> palabras</w:t>
      </w:r>
    </w:p>
    <w:p w14:paraId="618872E5" w14:textId="1891471B" w:rsidR="006021C2" w:rsidRDefault="00CD4B61" w:rsidP="00AF77CF">
      <w:pPr>
        <w:rPr>
          <w:rFonts w:ascii="Times New Roman" w:eastAsia="Times New Roman" w:hAnsi="Times New Roman" w:cs="Times New Roman"/>
          <w:color w:val="000000" w:themeColor="text1"/>
          <w:lang w:val="es-ES" w:eastAsia="es-ES_tradnl"/>
        </w:rPr>
      </w:pPr>
      <w:r>
        <w:rPr>
          <w:rFonts w:ascii="Times New Roman" w:eastAsia="Times New Roman" w:hAnsi="Times New Roman" w:cs="Times New Roman"/>
          <w:color w:val="000000" w:themeColor="text1"/>
          <w:lang w:val="es-ES" w:eastAsia="es-ES_tradnl"/>
        </w:rPr>
        <w:br w:type="page"/>
      </w:r>
      <w:r w:rsidR="006021C2">
        <w:rPr>
          <w:rFonts w:ascii="Times New Roman" w:eastAsia="Times New Roman" w:hAnsi="Times New Roman" w:cs="Times New Roman"/>
          <w:color w:val="000000" w:themeColor="text1"/>
          <w:lang w:val="es-ES" w:eastAsia="es-ES_tradnl"/>
        </w:rPr>
        <w:lastRenderedPageBreak/>
        <w:t>Resumen</w:t>
      </w:r>
    </w:p>
    <w:p w14:paraId="1861A6FC" w14:textId="77777777" w:rsidR="00023786" w:rsidRDefault="00023786" w:rsidP="00AF77CF">
      <w:pPr>
        <w:rPr>
          <w:rFonts w:ascii="Times New Roman" w:eastAsia="Times New Roman" w:hAnsi="Times New Roman" w:cs="Times New Roman"/>
          <w:color w:val="000000" w:themeColor="text1"/>
          <w:lang w:val="es-ES" w:eastAsia="es-ES_tradnl"/>
        </w:rPr>
      </w:pPr>
    </w:p>
    <w:p w14:paraId="25564FA2" w14:textId="77777777" w:rsidR="00023786" w:rsidRPr="00023786" w:rsidRDefault="00023786" w:rsidP="00023786">
      <w:pPr>
        <w:rPr>
          <w:rFonts w:ascii="Times New Roman" w:eastAsia="Times New Roman" w:hAnsi="Times New Roman" w:cs="Times New Roman"/>
          <w:color w:val="000000" w:themeColor="text1"/>
          <w:lang w:eastAsia="es-ES_tradnl"/>
        </w:rPr>
      </w:pPr>
      <w:r w:rsidRPr="00023786">
        <w:rPr>
          <w:rFonts w:ascii="Times New Roman" w:eastAsia="Times New Roman" w:hAnsi="Times New Roman" w:cs="Times New Roman"/>
          <w:color w:val="000000" w:themeColor="text1"/>
          <w:lang w:val="es-ES" w:eastAsia="es-ES_tradnl"/>
        </w:rPr>
        <w:t xml:space="preserve">El envejecimiento de la población mundial tiene impacto en numerosos procesos cognitivos, tales como el deterioro cognitivo leve. Diversas medidas para evaluar el funcionamiento cognitivo en adultos mayores están disponibles, sin embargo, aún se desconoce cuál es su estructura factorial y si tiene propiedades psicométricas satisfactorias. En consecuencia, se buscó determinar la estructura factorial y la consistencia interna del Mini Mental State Examination (MMSE), la Evaluación cognitiva de Montreal (MoCA) y el Adenbrookke´s Cognitive Examination (ACE-R), y su capacidad de detectar alteraciones en el funcionamiento cognitivo, en una muestra de 203 adultos mayores. La estructura factorial del MMSE, sugiere la eliminación del ítem de procesos de memoria, dada su baja confiabilidad y baja carga factorial </w:t>
      </w:r>
      <w:r w:rsidRPr="00023786">
        <w:rPr>
          <w:rFonts w:ascii="Times New Roman" w:eastAsia="Times New Roman" w:hAnsi="Times New Roman" w:cs="Times New Roman"/>
          <w:color w:val="000000" w:themeColor="text1"/>
          <w:lang w:val="es-CL" w:eastAsia="es-ES_tradnl"/>
        </w:rPr>
        <w:t>(</w:t>
      </w:r>
      <w:r w:rsidRPr="00023786">
        <w:rPr>
          <w:rFonts w:ascii="Times New Roman" w:eastAsia="Times New Roman" w:hAnsi="Times New Roman" w:cs="Times New Roman"/>
          <w:i/>
          <w:color w:val="000000" w:themeColor="text1"/>
          <w:lang w:val="es-CL" w:eastAsia="es-ES_tradnl"/>
        </w:rPr>
        <w:t xml:space="preserve">ß </w:t>
      </w:r>
      <w:r w:rsidRPr="00023786">
        <w:rPr>
          <w:rFonts w:ascii="Times New Roman" w:eastAsia="Times New Roman" w:hAnsi="Times New Roman" w:cs="Times New Roman"/>
          <w:color w:val="000000" w:themeColor="text1"/>
          <w:lang w:val="es-CL" w:eastAsia="es-ES_tradnl"/>
        </w:rPr>
        <w:t xml:space="preserve">= 0.12; </w:t>
      </w:r>
      <w:r w:rsidRPr="00023786">
        <w:rPr>
          <w:rFonts w:ascii="Times New Roman" w:eastAsia="Times New Roman" w:hAnsi="Times New Roman" w:cs="Times New Roman"/>
          <w:i/>
          <w:color w:val="000000" w:themeColor="text1"/>
          <w:lang w:val="es-CL" w:eastAsia="es-ES_tradnl"/>
        </w:rPr>
        <w:t>p</w:t>
      </w:r>
      <w:r w:rsidRPr="00023786">
        <w:rPr>
          <w:rFonts w:ascii="Times New Roman" w:eastAsia="Times New Roman" w:hAnsi="Times New Roman" w:cs="Times New Roman"/>
          <w:color w:val="000000" w:themeColor="text1"/>
          <w:lang w:val="es-CL" w:eastAsia="es-ES_tradnl"/>
        </w:rPr>
        <w:t xml:space="preserve"> =0.146)</w:t>
      </w:r>
      <w:r w:rsidRPr="00023786">
        <w:rPr>
          <w:rFonts w:ascii="Times New Roman" w:eastAsia="Times New Roman" w:hAnsi="Times New Roman" w:cs="Times New Roman"/>
          <w:color w:val="000000" w:themeColor="text1"/>
          <w:lang w:eastAsia="es-ES_tradnl"/>
        </w:rPr>
        <w:t xml:space="preserve">. Aunque el MOCA tiene buena confiabilidad, los ítems de denominación de procesos también fueron eliminados </w:t>
      </w:r>
      <w:r w:rsidRPr="00023786">
        <w:rPr>
          <w:rFonts w:ascii="Times New Roman" w:eastAsia="Times New Roman" w:hAnsi="Times New Roman" w:cs="Times New Roman"/>
          <w:color w:val="000000" w:themeColor="text1"/>
          <w:lang w:val="es-CL" w:eastAsia="es-ES_tradnl"/>
        </w:rPr>
        <w:t>(</w:t>
      </w:r>
      <w:r w:rsidRPr="00023786">
        <w:rPr>
          <w:rFonts w:ascii="Times New Roman" w:eastAsia="Times New Roman" w:hAnsi="Times New Roman" w:cs="Times New Roman"/>
          <w:i/>
          <w:color w:val="000000" w:themeColor="text1"/>
          <w:lang w:val="es-CL" w:eastAsia="es-ES_tradnl"/>
        </w:rPr>
        <w:t xml:space="preserve">ß </w:t>
      </w:r>
      <w:r w:rsidRPr="00023786">
        <w:rPr>
          <w:rFonts w:ascii="Times New Roman" w:eastAsia="Times New Roman" w:hAnsi="Times New Roman" w:cs="Times New Roman"/>
          <w:color w:val="000000" w:themeColor="text1"/>
          <w:lang w:val="es-CL" w:eastAsia="es-ES_tradnl"/>
        </w:rPr>
        <w:t xml:space="preserve">= 0.22; </w:t>
      </w:r>
      <w:r w:rsidRPr="00023786">
        <w:rPr>
          <w:rFonts w:ascii="Times New Roman" w:eastAsia="Times New Roman" w:hAnsi="Times New Roman" w:cs="Times New Roman"/>
          <w:i/>
          <w:color w:val="000000" w:themeColor="text1"/>
          <w:lang w:val="es-CL" w:eastAsia="es-ES_tradnl"/>
        </w:rPr>
        <w:t>p</w:t>
      </w:r>
      <w:r w:rsidRPr="00023786">
        <w:rPr>
          <w:rFonts w:ascii="Times New Roman" w:eastAsia="Times New Roman" w:hAnsi="Times New Roman" w:cs="Times New Roman"/>
          <w:color w:val="000000" w:themeColor="text1"/>
          <w:lang w:val="es-CL" w:eastAsia="es-ES_tradnl"/>
        </w:rPr>
        <w:t xml:space="preserve"> = 0.003)</w:t>
      </w:r>
      <w:r w:rsidRPr="00023786">
        <w:rPr>
          <w:rFonts w:ascii="Times New Roman" w:eastAsia="Times New Roman" w:hAnsi="Times New Roman" w:cs="Times New Roman"/>
          <w:color w:val="000000" w:themeColor="text1"/>
          <w:lang w:eastAsia="es-ES_tradnl"/>
        </w:rPr>
        <w:t>. EL ACE-R tiene una estructura unifactorial manteniendo todos los procesos cognitivos, además de presentar una buena consistencia interna. El MMSE fue capaz de identificar demencia en el 5% de la muestra, mientras que el ACE-R y el MoCA clasificaron al 27% y 42% de los participantes con demencia, respectivamente. El MoCA y el ACE-R parecen ser mejores instrumentos de tamizaje para demencia.</w:t>
      </w:r>
    </w:p>
    <w:p w14:paraId="7B39CBE5" w14:textId="77777777" w:rsidR="00023786" w:rsidRPr="00023786" w:rsidRDefault="00023786" w:rsidP="00023786">
      <w:pPr>
        <w:rPr>
          <w:rFonts w:ascii="Times New Roman" w:eastAsia="Times New Roman" w:hAnsi="Times New Roman" w:cs="Times New Roman"/>
          <w:color w:val="000000" w:themeColor="text1"/>
          <w:lang w:val="es-ES" w:eastAsia="es-ES_tradnl"/>
        </w:rPr>
      </w:pPr>
      <w:r w:rsidRPr="00023786">
        <w:rPr>
          <w:rFonts w:ascii="Times New Roman" w:eastAsia="Times New Roman" w:hAnsi="Times New Roman" w:cs="Times New Roman"/>
          <w:color w:val="000000" w:themeColor="text1"/>
          <w:lang w:eastAsia="es-ES_tradnl"/>
        </w:rPr>
        <w:t>Palabras claves: Envejecimiento, Test neuropsicológicos, Demencia, Cognición</w:t>
      </w:r>
    </w:p>
    <w:p w14:paraId="73500C6B" w14:textId="77777777" w:rsidR="00023786" w:rsidRPr="00023786" w:rsidRDefault="00023786" w:rsidP="00023786">
      <w:pPr>
        <w:rPr>
          <w:rFonts w:ascii="Times New Roman" w:eastAsia="Times New Roman" w:hAnsi="Times New Roman" w:cs="Times New Roman"/>
          <w:color w:val="000000" w:themeColor="text1"/>
          <w:lang w:val="es-ES" w:eastAsia="es-ES_tradnl"/>
        </w:rPr>
      </w:pPr>
      <w:r w:rsidRPr="00023786">
        <w:rPr>
          <w:rFonts w:ascii="Times New Roman" w:eastAsia="Times New Roman" w:hAnsi="Times New Roman" w:cs="Times New Roman"/>
          <w:color w:val="000000" w:themeColor="text1"/>
          <w:lang w:val="es-ES" w:eastAsia="es-ES_tradnl"/>
        </w:rPr>
        <w:br w:type="page"/>
      </w:r>
    </w:p>
    <w:p w14:paraId="004958A2" w14:textId="77777777" w:rsidR="00023786" w:rsidRDefault="00023786" w:rsidP="00AF77CF">
      <w:pPr>
        <w:rPr>
          <w:rFonts w:ascii="Times New Roman" w:eastAsia="Times New Roman" w:hAnsi="Times New Roman" w:cs="Times New Roman"/>
          <w:color w:val="000000" w:themeColor="text1"/>
          <w:lang w:val="es-ES" w:eastAsia="es-ES_tradnl"/>
        </w:rPr>
      </w:pPr>
    </w:p>
    <w:p w14:paraId="5272F975" w14:textId="1FD8EF79" w:rsidR="00BB7E2C" w:rsidRDefault="00BB7E2C" w:rsidP="00AF77CF">
      <w:pPr>
        <w:rPr>
          <w:rFonts w:ascii="Times New Roman" w:eastAsia="Times New Roman" w:hAnsi="Times New Roman" w:cs="Times New Roman"/>
          <w:color w:val="000000" w:themeColor="text1"/>
          <w:lang w:val="en-US" w:eastAsia="es-ES_tradnl"/>
        </w:rPr>
      </w:pPr>
      <w:r w:rsidRPr="00854E6E">
        <w:rPr>
          <w:rFonts w:ascii="Times New Roman" w:eastAsia="Times New Roman" w:hAnsi="Times New Roman" w:cs="Times New Roman"/>
          <w:color w:val="000000" w:themeColor="text1"/>
          <w:lang w:val="en-US" w:eastAsia="es-ES_tradnl"/>
        </w:rPr>
        <w:t>Abstract</w:t>
      </w:r>
    </w:p>
    <w:p w14:paraId="44B8A227" w14:textId="016F3644" w:rsidR="00854E6E" w:rsidRPr="00854E6E" w:rsidRDefault="00854E6E" w:rsidP="00AF77CF">
      <w:pPr>
        <w:rPr>
          <w:rFonts w:ascii="Times New Roman" w:eastAsia="Times New Roman" w:hAnsi="Times New Roman" w:cs="Times New Roman"/>
          <w:color w:val="000000" w:themeColor="text1"/>
          <w:lang w:val="en-US" w:eastAsia="es-ES_tradnl"/>
        </w:rPr>
      </w:pPr>
      <w:r>
        <w:rPr>
          <w:rFonts w:ascii="Times New Roman" w:eastAsia="Times New Roman" w:hAnsi="Times New Roman" w:cs="Times New Roman"/>
          <w:color w:val="000000" w:themeColor="text1"/>
          <w:lang w:val="en-US" w:eastAsia="es-ES_tradnl"/>
        </w:rPr>
        <w:t xml:space="preserve">Worldwide population aging has impact on </w:t>
      </w:r>
      <w:r w:rsidR="00AF30A0">
        <w:rPr>
          <w:rFonts w:ascii="Times New Roman" w:eastAsia="Times New Roman" w:hAnsi="Times New Roman" w:cs="Times New Roman"/>
          <w:color w:val="000000" w:themeColor="text1"/>
          <w:lang w:val="en-US" w:eastAsia="es-ES_tradnl"/>
        </w:rPr>
        <w:t>numerous</w:t>
      </w:r>
      <w:r>
        <w:rPr>
          <w:rFonts w:ascii="Times New Roman" w:eastAsia="Times New Roman" w:hAnsi="Times New Roman" w:cs="Times New Roman"/>
          <w:color w:val="000000" w:themeColor="text1"/>
          <w:lang w:val="en-US" w:eastAsia="es-ES_tradnl"/>
        </w:rPr>
        <w:t xml:space="preserve"> cognitive processes</w:t>
      </w:r>
      <w:r w:rsidR="00AF30A0">
        <w:rPr>
          <w:rFonts w:ascii="Times New Roman" w:eastAsia="Times New Roman" w:hAnsi="Times New Roman" w:cs="Times New Roman"/>
          <w:color w:val="000000" w:themeColor="text1"/>
          <w:lang w:val="en-US" w:eastAsia="es-ES_tradnl"/>
        </w:rPr>
        <w:t xml:space="preserve"> such as </w:t>
      </w:r>
      <w:r w:rsidR="00EC0C62">
        <w:rPr>
          <w:rFonts w:ascii="Times New Roman" w:eastAsia="Times New Roman" w:hAnsi="Times New Roman" w:cs="Times New Roman"/>
          <w:color w:val="000000" w:themeColor="text1"/>
          <w:lang w:val="en-US" w:eastAsia="es-ES_tradnl"/>
        </w:rPr>
        <w:t xml:space="preserve">mild </w:t>
      </w:r>
      <w:r w:rsidR="00AF30A0">
        <w:rPr>
          <w:rFonts w:ascii="Times New Roman" w:eastAsia="Times New Roman" w:hAnsi="Times New Roman" w:cs="Times New Roman"/>
          <w:color w:val="000000" w:themeColor="text1"/>
          <w:lang w:val="en-US" w:eastAsia="es-ES_tradnl"/>
        </w:rPr>
        <w:t xml:space="preserve">cognitive impairment. Several measures are available to measure cognitive functioning in older </w:t>
      </w:r>
      <w:r w:rsidR="00EC0C62">
        <w:rPr>
          <w:rFonts w:ascii="Times New Roman" w:eastAsia="Times New Roman" w:hAnsi="Times New Roman" w:cs="Times New Roman"/>
          <w:color w:val="000000" w:themeColor="text1"/>
          <w:lang w:val="en-US" w:eastAsia="es-ES_tradnl"/>
        </w:rPr>
        <w:t>adults</w:t>
      </w:r>
      <w:r w:rsidR="00AF30A0">
        <w:rPr>
          <w:rFonts w:ascii="Times New Roman" w:eastAsia="Times New Roman" w:hAnsi="Times New Roman" w:cs="Times New Roman"/>
          <w:color w:val="000000" w:themeColor="text1"/>
          <w:lang w:val="en-US" w:eastAsia="es-ES_tradnl"/>
        </w:rPr>
        <w:t xml:space="preserve">, but it is yet unknown </w:t>
      </w:r>
      <w:r w:rsidR="00990A0B">
        <w:rPr>
          <w:rFonts w:ascii="Times New Roman" w:eastAsia="Times New Roman" w:hAnsi="Times New Roman" w:cs="Times New Roman"/>
          <w:color w:val="000000" w:themeColor="text1"/>
          <w:lang w:val="en-US" w:eastAsia="es-ES_tradnl"/>
        </w:rPr>
        <w:t xml:space="preserve">what is </w:t>
      </w:r>
      <w:r w:rsidR="00AF30A0">
        <w:rPr>
          <w:rFonts w:ascii="Times New Roman" w:eastAsia="Times New Roman" w:hAnsi="Times New Roman" w:cs="Times New Roman"/>
          <w:color w:val="000000" w:themeColor="text1"/>
          <w:lang w:val="en-US" w:eastAsia="es-ES_tradnl"/>
        </w:rPr>
        <w:t xml:space="preserve">their factorial structure and whether they have </w:t>
      </w:r>
      <w:r w:rsidR="00EC0C62">
        <w:rPr>
          <w:rFonts w:ascii="Times New Roman" w:eastAsia="Times New Roman" w:hAnsi="Times New Roman" w:cs="Times New Roman"/>
          <w:color w:val="000000" w:themeColor="text1"/>
          <w:lang w:val="en-US" w:eastAsia="es-ES_tradnl"/>
        </w:rPr>
        <w:t>satisfactory</w:t>
      </w:r>
      <w:r w:rsidR="00AF30A0">
        <w:rPr>
          <w:rFonts w:ascii="Times New Roman" w:eastAsia="Times New Roman" w:hAnsi="Times New Roman" w:cs="Times New Roman"/>
          <w:color w:val="000000" w:themeColor="text1"/>
          <w:lang w:val="en-US" w:eastAsia="es-ES_tradnl"/>
        </w:rPr>
        <w:t xml:space="preserve"> psychometric properties. Therefore, we sought to determine the factorial structure</w:t>
      </w:r>
      <w:r w:rsidR="00990A0B">
        <w:rPr>
          <w:rFonts w:ascii="Times New Roman" w:eastAsia="Times New Roman" w:hAnsi="Times New Roman" w:cs="Times New Roman"/>
          <w:color w:val="000000" w:themeColor="text1"/>
          <w:lang w:val="en-US" w:eastAsia="es-ES_tradnl"/>
        </w:rPr>
        <w:t xml:space="preserve"> and the internal reliability</w:t>
      </w:r>
      <w:r w:rsidR="00AF30A0">
        <w:rPr>
          <w:rFonts w:ascii="Times New Roman" w:eastAsia="Times New Roman" w:hAnsi="Times New Roman" w:cs="Times New Roman"/>
          <w:color w:val="000000" w:themeColor="text1"/>
          <w:lang w:val="en-US" w:eastAsia="es-ES_tradnl"/>
        </w:rPr>
        <w:t xml:space="preserve"> of the Mini Mental State Examination (MMSE), the Montreal Cognitive Assessment (MoCA) and the </w:t>
      </w:r>
      <w:r w:rsidR="00AF30A0" w:rsidRPr="00AF30A0">
        <w:rPr>
          <w:rFonts w:ascii="Times New Roman" w:eastAsia="Times New Roman" w:hAnsi="Times New Roman" w:cs="Times New Roman"/>
          <w:color w:val="000000" w:themeColor="text1"/>
          <w:lang w:val="en-US" w:eastAsia="es-ES_tradnl"/>
        </w:rPr>
        <w:t>Adenbrookke´s Cognitive Examination (ACE</w:t>
      </w:r>
      <w:r w:rsidR="00EC0C62">
        <w:rPr>
          <w:rFonts w:ascii="Times New Roman" w:eastAsia="Times New Roman" w:hAnsi="Times New Roman" w:cs="Times New Roman"/>
          <w:color w:val="000000" w:themeColor="text1"/>
          <w:lang w:val="en-US" w:eastAsia="es-ES_tradnl"/>
        </w:rPr>
        <w:t>-R</w:t>
      </w:r>
      <w:r w:rsidR="00AF30A0" w:rsidRPr="00AF30A0">
        <w:rPr>
          <w:rFonts w:ascii="Times New Roman" w:eastAsia="Times New Roman" w:hAnsi="Times New Roman" w:cs="Times New Roman"/>
          <w:color w:val="000000" w:themeColor="text1"/>
          <w:lang w:val="en-US" w:eastAsia="es-ES_tradnl"/>
        </w:rPr>
        <w:t>)</w:t>
      </w:r>
      <w:r w:rsidR="00AF30A0">
        <w:rPr>
          <w:rFonts w:ascii="Times New Roman" w:eastAsia="Times New Roman" w:hAnsi="Times New Roman" w:cs="Times New Roman"/>
          <w:color w:val="000000" w:themeColor="text1"/>
          <w:lang w:val="en-US" w:eastAsia="es-ES_tradnl"/>
        </w:rPr>
        <w:t xml:space="preserve">, and </w:t>
      </w:r>
      <w:r w:rsidR="00EC0C62">
        <w:rPr>
          <w:rFonts w:ascii="Times New Roman" w:eastAsia="Times New Roman" w:hAnsi="Times New Roman" w:cs="Times New Roman"/>
          <w:color w:val="000000" w:themeColor="text1"/>
          <w:lang w:val="en-US" w:eastAsia="es-ES_tradnl"/>
        </w:rPr>
        <w:t>their</w:t>
      </w:r>
      <w:r w:rsidR="00084B21">
        <w:rPr>
          <w:rFonts w:ascii="Times New Roman" w:eastAsia="Times New Roman" w:hAnsi="Times New Roman" w:cs="Times New Roman"/>
          <w:color w:val="000000" w:themeColor="text1"/>
          <w:lang w:val="en-US" w:eastAsia="es-ES_tradnl"/>
        </w:rPr>
        <w:t xml:space="preserve"> cognitive impairment detection </w:t>
      </w:r>
      <w:r w:rsidR="00EC0C62">
        <w:rPr>
          <w:rFonts w:ascii="Times New Roman" w:eastAsia="Times New Roman" w:hAnsi="Times New Roman" w:cs="Times New Roman"/>
          <w:color w:val="000000" w:themeColor="text1"/>
          <w:lang w:val="en-US" w:eastAsia="es-ES_tradnl"/>
        </w:rPr>
        <w:t>capabilities,</w:t>
      </w:r>
      <w:r w:rsidR="00084B21">
        <w:rPr>
          <w:rFonts w:ascii="Times New Roman" w:eastAsia="Times New Roman" w:hAnsi="Times New Roman" w:cs="Times New Roman"/>
          <w:color w:val="000000" w:themeColor="text1"/>
          <w:lang w:val="en-US" w:eastAsia="es-ES_tradnl"/>
        </w:rPr>
        <w:t xml:space="preserve"> in a sample of 203 older </w:t>
      </w:r>
      <w:r w:rsidR="00EC0C62">
        <w:rPr>
          <w:rFonts w:ascii="Times New Roman" w:eastAsia="Times New Roman" w:hAnsi="Times New Roman" w:cs="Times New Roman"/>
          <w:color w:val="000000" w:themeColor="text1"/>
          <w:lang w:val="en-US" w:eastAsia="es-ES_tradnl"/>
        </w:rPr>
        <w:t>adults</w:t>
      </w:r>
      <w:r w:rsidR="00084B21">
        <w:rPr>
          <w:rFonts w:ascii="Times New Roman" w:eastAsia="Times New Roman" w:hAnsi="Times New Roman" w:cs="Times New Roman"/>
          <w:color w:val="000000" w:themeColor="text1"/>
          <w:lang w:val="en-US" w:eastAsia="es-ES_tradnl"/>
        </w:rPr>
        <w:t>. The MMSE factorial structure indicate</w:t>
      </w:r>
      <w:r w:rsidR="00EC0C62">
        <w:rPr>
          <w:rFonts w:ascii="Times New Roman" w:eastAsia="Times New Roman" w:hAnsi="Times New Roman" w:cs="Times New Roman"/>
          <w:color w:val="000000" w:themeColor="text1"/>
          <w:lang w:val="en-US" w:eastAsia="es-ES_tradnl"/>
        </w:rPr>
        <w:t>d</w:t>
      </w:r>
      <w:r w:rsidR="00084B21">
        <w:rPr>
          <w:rFonts w:ascii="Times New Roman" w:eastAsia="Times New Roman" w:hAnsi="Times New Roman" w:cs="Times New Roman"/>
          <w:color w:val="000000" w:themeColor="text1"/>
          <w:lang w:val="en-US" w:eastAsia="es-ES_tradnl"/>
        </w:rPr>
        <w:t xml:space="preserve"> that</w:t>
      </w:r>
      <w:r w:rsidR="00EC0C62">
        <w:rPr>
          <w:rFonts w:ascii="Times New Roman" w:eastAsia="Times New Roman" w:hAnsi="Times New Roman" w:cs="Times New Roman"/>
          <w:color w:val="000000" w:themeColor="text1"/>
          <w:lang w:val="en-US" w:eastAsia="es-ES_tradnl"/>
        </w:rPr>
        <w:t>, given their low factor loading (</w:t>
      </w:r>
      <w:r w:rsidR="00EC0C62" w:rsidRPr="00084B21">
        <w:rPr>
          <w:rFonts w:ascii="Times New Roman" w:hAnsi="Times New Roman" w:cs="Times New Roman"/>
          <w:i/>
          <w:color w:val="000000" w:themeColor="text1"/>
          <w:lang w:val="en-US"/>
        </w:rPr>
        <w:t xml:space="preserve">ß </w:t>
      </w:r>
      <w:r w:rsidR="00EC0C62" w:rsidRPr="00084B21">
        <w:rPr>
          <w:rFonts w:ascii="Times New Roman" w:hAnsi="Times New Roman" w:cs="Times New Roman"/>
          <w:color w:val="000000" w:themeColor="text1"/>
          <w:lang w:val="en-US"/>
        </w:rPr>
        <w:t xml:space="preserve">= 0.12; </w:t>
      </w:r>
      <w:r w:rsidR="00EC0C62" w:rsidRPr="00084B21">
        <w:rPr>
          <w:rFonts w:ascii="Times New Roman" w:hAnsi="Times New Roman" w:cs="Times New Roman"/>
          <w:i/>
          <w:color w:val="000000" w:themeColor="text1"/>
          <w:lang w:val="en-US"/>
        </w:rPr>
        <w:t>p</w:t>
      </w:r>
      <w:r w:rsidR="00EC0C62" w:rsidRPr="00084B21">
        <w:rPr>
          <w:rFonts w:ascii="Times New Roman" w:eastAsia="Times New Roman" w:hAnsi="Times New Roman" w:cs="Times New Roman"/>
          <w:color w:val="000000" w:themeColor="text1"/>
          <w:lang w:val="en-US" w:eastAsia="es-ES_tradnl"/>
        </w:rPr>
        <w:t xml:space="preserve"> =0.146</w:t>
      </w:r>
      <w:r w:rsidR="00EC0C62">
        <w:rPr>
          <w:rFonts w:ascii="Times New Roman" w:eastAsia="Times New Roman" w:hAnsi="Times New Roman" w:cs="Times New Roman"/>
          <w:color w:val="000000" w:themeColor="text1"/>
          <w:lang w:val="en-US" w:eastAsia="es-ES_tradnl"/>
        </w:rPr>
        <w:t xml:space="preserve">), items referred to memory process, had to be eliminated in addition to a low reliability. </w:t>
      </w:r>
      <w:r w:rsidR="00084B21">
        <w:rPr>
          <w:rFonts w:ascii="Times New Roman" w:eastAsia="Times New Roman" w:hAnsi="Times New Roman" w:cs="Times New Roman"/>
          <w:color w:val="000000" w:themeColor="text1"/>
          <w:lang w:val="en-US" w:eastAsia="es-ES_tradnl"/>
        </w:rPr>
        <w:t>Although the MoCA had a good reliability</w:t>
      </w:r>
      <w:r w:rsidR="00EC0C62">
        <w:rPr>
          <w:rFonts w:ascii="Times New Roman" w:eastAsia="Times New Roman" w:hAnsi="Times New Roman" w:cs="Times New Roman"/>
          <w:color w:val="000000" w:themeColor="text1"/>
          <w:lang w:val="en-US" w:eastAsia="es-ES_tradnl"/>
        </w:rPr>
        <w:t>, items underlying object denomination process also had to be dropped out</w:t>
      </w:r>
      <w:r w:rsidR="00084B21">
        <w:rPr>
          <w:rFonts w:ascii="Times New Roman" w:eastAsia="Times New Roman" w:hAnsi="Times New Roman" w:cs="Times New Roman"/>
          <w:color w:val="000000" w:themeColor="text1"/>
          <w:lang w:val="en-US" w:eastAsia="es-ES_tradnl"/>
        </w:rPr>
        <w:t xml:space="preserve"> </w:t>
      </w:r>
      <w:r w:rsidR="00084B21" w:rsidRPr="00084B21">
        <w:rPr>
          <w:rFonts w:ascii="Times New Roman" w:eastAsia="Times New Roman" w:hAnsi="Times New Roman" w:cs="Times New Roman"/>
          <w:color w:val="000000" w:themeColor="text1"/>
          <w:lang w:val="en-US" w:eastAsia="es-ES_tradnl"/>
        </w:rPr>
        <w:t>(</w:t>
      </w:r>
      <w:r w:rsidR="00084B21" w:rsidRPr="00084B21">
        <w:rPr>
          <w:rFonts w:ascii="Times New Roman" w:hAnsi="Times New Roman" w:cs="Times New Roman"/>
          <w:i/>
          <w:color w:val="000000" w:themeColor="text1"/>
          <w:lang w:val="en-US"/>
        </w:rPr>
        <w:t xml:space="preserve">ß </w:t>
      </w:r>
      <w:r w:rsidR="00084B21" w:rsidRPr="00084B21">
        <w:rPr>
          <w:rFonts w:ascii="Times New Roman" w:hAnsi="Times New Roman" w:cs="Times New Roman"/>
          <w:color w:val="000000" w:themeColor="text1"/>
          <w:lang w:val="en-US"/>
        </w:rPr>
        <w:t xml:space="preserve">= 0.22; </w:t>
      </w:r>
      <w:r w:rsidR="00084B21" w:rsidRPr="00084B21">
        <w:rPr>
          <w:rFonts w:ascii="Times New Roman" w:hAnsi="Times New Roman" w:cs="Times New Roman"/>
          <w:i/>
          <w:color w:val="000000" w:themeColor="text1"/>
          <w:lang w:val="en-US"/>
        </w:rPr>
        <w:t>p</w:t>
      </w:r>
      <w:r w:rsidR="00084B21" w:rsidRPr="00084B21">
        <w:rPr>
          <w:rFonts w:ascii="Times New Roman" w:eastAsia="Times New Roman" w:hAnsi="Times New Roman" w:cs="Times New Roman"/>
          <w:color w:val="000000" w:themeColor="text1"/>
          <w:lang w:val="en-US" w:eastAsia="es-ES_tradnl"/>
        </w:rPr>
        <w:t xml:space="preserve"> = 0.003).</w:t>
      </w:r>
      <w:r w:rsidR="00084B21">
        <w:rPr>
          <w:rFonts w:ascii="Times New Roman" w:eastAsia="Times New Roman" w:hAnsi="Times New Roman" w:cs="Times New Roman"/>
          <w:color w:val="000000" w:themeColor="text1"/>
          <w:lang w:val="en-US" w:eastAsia="es-ES_tradnl"/>
        </w:rPr>
        <w:t xml:space="preserve"> </w:t>
      </w:r>
      <w:r w:rsidR="00D03799">
        <w:rPr>
          <w:rFonts w:ascii="Times New Roman" w:eastAsia="Times New Roman" w:hAnsi="Times New Roman" w:cs="Times New Roman"/>
          <w:color w:val="000000" w:themeColor="text1"/>
          <w:lang w:val="en-US" w:eastAsia="es-ES_tradnl"/>
        </w:rPr>
        <w:t xml:space="preserve">The ACE-R demonstrated a single factorial structure keeping all the cognitive processes, further it has a good internal consistency. </w:t>
      </w:r>
      <w:r w:rsidR="005903A8">
        <w:rPr>
          <w:rFonts w:ascii="Times New Roman" w:eastAsia="Times New Roman" w:hAnsi="Times New Roman" w:cs="Times New Roman"/>
          <w:color w:val="000000" w:themeColor="text1"/>
          <w:lang w:val="en-US" w:eastAsia="es-ES_tradnl"/>
        </w:rPr>
        <w:t xml:space="preserve">The MMSE </w:t>
      </w:r>
      <w:r w:rsidR="00EC0C62">
        <w:rPr>
          <w:rFonts w:ascii="Times New Roman" w:eastAsia="Times New Roman" w:hAnsi="Times New Roman" w:cs="Times New Roman"/>
          <w:color w:val="000000" w:themeColor="text1"/>
          <w:lang w:val="en-US" w:eastAsia="es-ES_tradnl"/>
        </w:rPr>
        <w:t xml:space="preserve">was able to </w:t>
      </w:r>
      <w:r w:rsidR="005903A8">
        <w:rPr>
          <w:rFonts w:ascii="Times New Roman" w:eastAsia="Times New Roman" w:hAnsi="Times New Roman" w:cs="Times New Roman"/>
          <w:color w:val="000000" w:themeColor="text1"/>
          <w:lang w:val="en-US" w:eastAsia="es-ES_tradnl"/>
        </w:rPr>
        <w:t>identif</w:t>
      </w:r>
      <w:ins w:id="10" w:author="Usuario de Microsoft Office" w:date="2019-10-15T18:19:00Z">
        <w:r w:rsidR="00502760">
          <w:rPr>
            <w:rFonts w:ascii="Times New Roman" w:eastAsia="Times New Roman" w:hAnsi="Times New Roman" w:cs="Times New Roman"/>
            <w:color w:val="000000" w:themeColor="text1"/>
            <w:lang w:val="en-US" w:eastAsia="es-ES_tradnl"/>
          </w:rPr>
          <w:t xml:space="preserve">y </w:t>
        </w:r>
      </w:ins>
      <w:del w:id="11" w:author="Usuario de Microsoft Office" w:date="2019-10-15T18:19:00Z">
        <w:r w:rsidR="005903A8" w:rsidDel="00502760">
          <w:rPr>
            <w:rFonts w:ascii="Times New Roman" w:eastAsia="Times New Roman" w:hAnsi="Times New Roman" w:cs="Times New Roman"/>
            <w:color w:val="000000" w:themeColor="text1"/>
            <w:lang w:val="en-US" w:eastAsia="es-ES_tradnl"/>
          </w:rPr>
          <w:delText>ied</w:delText>
        </w:r>
        <w:r w:rsidR="00EC0C62" w:rsidDel="00502760">
          <w:rPr>
            <w:rFonts w:ascii="Times New Roman" w:eastAsia="Times New Roman" w:hAnsi="Times New Roman" w:cs="Times New Roman"/>
            <w:color w:val="000000" w:themeColor="text1"/>
            <w:lang w:val="en-US" w:eastAsia="es-ES_tradnl"/>
          </w:rPr>
          <w:delText xml:space="preserve"> </w:delText>
        </w:r>
      </w:del>
      <w:r w:rsidR="00EC0C62">
        <w:rPr>
          <w:rFonts w:ascii="Times New Roman" w:eastAsia="Times New Roman" w:hAnsi="Times New Roman" w:cs="Times New Roman"/>
          <w:color w:val="000000" w:themeColor="text1"/>
          <w:lang w:val="en-US" w:eastAsia="es-ES_tradnl"/>
        </w:rPr>
        <w:t>dementia in</w:t>
      </w:r>
      <w:r w:rsidR="005903A8">
        <w:rPr>
          <w:rFonts w:ascii="Times New Roman" w:eastAsia="Times New Roman" w:hAnsi="Times New Roman" w:cs="Times New Roman"/>
          <w:color w:val="000000" w:themeColor="text1"/>
          <w:lang w:val="en-US" w:eastAsia="es-ES_tradnl"/>
        </w:rPr>
        <w:t xml:space="preserve"> 5% of </w:t>
      </w:r>
      <w:r w:rsidR="00EC0C62">
        <w:rPr>
          <w:rFonts w:ascii="Times New Roman" w:eastAsia="Times New Roman" w:hAnsi="Times New Roman" w:cs="Times New Roman"/>
          <w:color w:val="000000" w:themeColor="text1"/>
          <w:lang w:val="en-US" w:eastAsia="es-ES_tradnl"/>
        </w:rPr>
        <w:t>the sample</w:t>
      </w:r>
      <w:r w:rsidR="005903A8">
        <w:rPr>
          <w:rFonts w:ascii="Times New Roman" w:eastAsia="Times New Roman" w:hAnsi="Times New Roman" w:cs="Times New Roman"/>
          <w:color w:val="000000" w:themeColor="text1"/>
          <w:lang w:val="en-US" w:eastAsia="es-ES_tradnl"/>
        </w:rPr>
        <w:t xml:space="preserve">, </w:t>
      </w:r>
      <w:r w:rsidR="00EC0C62">
        <w:rPr>
          <w:rFonts w:ascii="Times New Roman" w:eastAsia="Times New Roman" w:hAnsi="Times New Roman" w:cs="Times New Roman"/>
          <w:color w:val="000000" w:themeColor="text1"/>
          <w:lang w:val="en-US" w:eastAsia="es-ES_tradnl"/>
        </w:rPr>
        <w:t>whereas</w:t>
      </w:r>
      <w:r w:rsidR="005903A8">
        <w:rPr>
          <w:rFonts w:ascii="Times New Roman" w:eastAsia="Times New Roman" w:hAnsi="Times New Roman" w:cs="Times New Roman"/>
          <w:color w:val="000000" w:themeColor="text1"/>
          <w:lang w:val="en-US" w:eastAsia="es-ES_tradnl"/>
        </w:rPr>
        <w:t xml:space="preserve"> ACE-R and the MoCA classified 27% and 42% of participants</w:t>
      </w:r>
      <w:r w:rsidR="00EC0C62">
        <w:rPr>
          <w:rFonts w:ascii="Times New Roman" w:eastAsia="Times New Roman" w:hAnsi="Times New Roman" w:cs="Times New Roman"/>
          <w:color w:val="000000" w:themeColor="text1"/>
          <w:lang w:val="en-US" w:eastAsia="es-ES_tradnl"/>
        </w:rPr>
        <w:t>, respectively,</w:t>
      </w:r>
      <w:r w:rsidR="005903A8">
        <w:rPr>
          <w:rFonts w:ascii="Times New Roman" w:eastAsia="Times New Roman" w:hAnsi="Times New Roman" w:cs="Times New Roman"/>
          <w:color w:val="000000" w:themeColor="text1"/>
          <w:lang w:val="en-US" w:eastAsia="es-ES_tradnl"/>
        </w:rPr>
        <w:t xml:space="preserve"> as having dementia</w:t>
      </w:r>
      <w:r w:rsidR="00EC0C62">
        <w:rPr>
          <w:rFonts w:ascii="Times New Roman" w:eastAsia="Times New Roman" w:hAnsi="Times New Roman" w:cs="Times New Roman"/>
          <w:color w:val="000000" w:themeColor="text1"/>
          <w:lang w:val="en-US" w:eastAsia="es-ES_tradnl"/>
        </w:rPr>
        <w:t xml:space="preserve">. </w:t>
      </w:r>
      <w:r w:rsidR="005903A8">
        <w:rPr>
          <w:rFonts w:ascii="Times New Roman" w:eastAsia="Times New Roman" w:hAnsi="Times New Roman" w:cs="Times New Roman"/>
          <w:color w:val="000000" w:themeColor="text1"/>
          <w:lang w:val="en-US" w:eastAsia="es-ES_tradnl"/>
        </w:rPr>
        <w:t xml:space="preserve">Thus, the MoCA and the ACE-R </w:t>
      </w:r>
      <w:r w:rsidR="00EC0C62">
        <w:rPr>
          <w:rFonts w:ascii="Times New Roman" w:eastAsia="Times New Roman" w:hAnsi="Times New Roman" w:cs="Times New Roman"/>
          <w:color w:val="000000" w:themeColor="text1"/>
          <w:lang w:val="en-US" w:eastAsia="es-ES_tradnl"/>
        </w:rPr>
        <w:t xml:space="preserve">scales </w:t>
      </w:r>
      <w:r w:rsidR="005903A8">
        <w:rPr>
          <w:rFonts w:ascii="Times New Roman" w:eastAsia="Times New Roman" w:hAnsi="Times New Roman" w:cs="Times New Roman"/>
          <w:color w:val="000000" w:themeColor="text1"/>
          <w:lang w:val="en-US" w:eastAsia="es-ES_tradnl"/>
        </w:rPr>
        <w:t xml:space="preserve">seem to be better dementia screening </w:t>
      </w:r>
      <w:r w:rsidR="00EC0C62">
        <w:rPr>
          <w:rFonts w:ascii="Times New Roman" w:eastAsia="Times New Roman" w:hAnsi="Times New Roman" w:cs="Times New Roman"/>
          <w:color w:val="000000" w:themeColor="text1"/>
          <w:lang w:val="en-US" w:eastAsia="es-ES_tradnl"/>
        </w:rPr>
        <w:t xml:space="preserve">instruments. </w:t>
      </w:r>
    </w:p>
    <w:p w14:paraId="1D913F03" w14:textId="77777777" w:rsidR="00BB7E2C" w:rsidRPr="00854E6E" w:rsidRDefault="00BB7E2C" w:rsidP="00AF77CF">
      <w:pPr>
        <w:rPr>
          <w:rFonts w:ascii="Times New Roman" w:eastAsia="Times New Roman" w:hAnsi="Times New Roman" w:cs="Times New Roman"/>
          <w:color w:val="000000" w:themeColor="text1"/>
          <w:lang w:val="en-US" w:eastAsia="es-ES_tradnl"/>
        </w:rPr>
      </w:pPr>
      <w:r w:rsidRPr="00854E6E">
        <w:rPr>
          <w:rFonts w:ascii="Times New Roman" w:eastAsia="Times New Roman" w:hAnsi="Times New Roman" w:cs="Times New Roman"/>
          <w:i/>
          <w:color w:val="000000" w:themeColor="text1"/>
          <w:lang w:val="en-US" w:eastAsia="es-ES_tradnl"/>
        </w:rPr>
        <w:t xml:space="preserve">Key words: </w:t>
      </w:r>
      <w:r w:rsidRPr="00854E6E">
        <w:rPr>
          <w:rFonts w:ascii="Times New Roman" w:eastAsia="Times New Roman" w:hAnsi="Times New Roman" w:cs="Times New Roman"/>
          <w:color w:val="000000" w:themeColor="text1"/>
          <w:lang w:val="en-US" w:eastAsia="es-ES_tradnl"/>
        </w:rPr>
        <w:t>Aging; Neuropsychological test; Dementia; Cognition.</w:t>
      </w:r>
    </w:p>
    <w:p w14:paraId="37C292DA" w14:textId="5D3DB342" w:rsidR="00BB7E2C" w:rsidRPr="00854E6E" w:rsidRDefault="00BB7E2C" w:rsidP="006021C2">
      <w:pPr>
        <w:spacing w:line="480" w:lineRule="auto"/>
        <w:rPr>
          <w:rFonts w:ascii="Times New Roman" w:eastAsia="Times New Roman" w:hAnsi="Times New Roman" w:cs="Times New Roman"/>
          <w:color w:val="000000" w:themeColor="text1"/>
          <w:lang w:val="en-US" w:eastAsia="es-ES_tradnl"/>
        </w:rPr>
      </w:pPr>
      <w:r w:rsidRPr="00854E6E">
        <w:rPr>
          <w:rFonts w:ascii="Times New Roman" w:eastAsia="Times New Roman" w:hAnsi="Times New Roman" w:cs="Times New Roman"/>
          <w:color w:val="000000" w:themeColor="text1"/>
          <w:lang w:val="en-US" w:eastAsia="es-ES_tradnl"/>
        </w:rPr>
        <w:br w:type="page"/>
      </w:r>
    </w:p>
    <w:p w14:paraId="15B04FE0" w14:textId="548C6702" w:rsidR="003855FC" w:rsidRPr="00A868D1" w:rsidRDefault="00680225" w:rsidP="00BB7E2C">
      <w:pPr>
        <w:spacing w:line="360" w:lineRule="auto"/>
        <w:ind w:firstLine="708"/>
        <w:rPr>
          <w:rFonts w:ascii="Times New Roman" w:eastAsia="Times New Roman" w:hAnsi="Times New Roman" w:cs="Times New Roman"/>
          <w:color w:val="000000" w:themeColor="text1"/>
          <w:lang w:val="es-ES" w:eastAsia="es-ES_tradnl"/>
        </w:rPr>
      </w:pPr>
      <w:r>
        <w:rPr>
          <w:rFonts w:ascii="Times New Roman" w:eastAsia="Times New Roman" w:hAnsi="Times New Roman" w:cs="Times New Roman"/>
          <w:color w:val="000000" w:themeColor="text1"/>
          <w:lang w:val="es-ES" w:eastAsia="es-ES_tradnl"/>
        </w:rPr>
        <w:lastRenderedPageBreak/>
        <w:t>L</w:t>
      </w:r>
      <w:r w:rsidR="003855FC" w:rsidRPr="00A868D1">
        <w:rPr>
          <w:rFonts w:ascii="Times New Roman" w:eastAsia="Times New Roman" w:hAnsi="Times New Roman" w:cs="Times New Roman"/>
          <w:color w:val="000000" w:themeColor="text1"/>
          <w:lang w:val="es-ES" w:eastAsia="es-ES_tradnl"/>
        </w:rPr>
        <w:t>as sociedades occidentales enfrentan, por primera vez en su historia, el envejecimiento acelerado de su población</w:t>
      </w:r>
      <w:r w:rsidR="003855FC" w:rsidRPr="00A868D1">
        <w:rPr>
          <w:rFonts w:ascii="Times New Roman" w:eastAsia="Times New Roman" w:hAnsi="Times New Roman" w:cs="Times New Roman"/>
          <w:color w:val="000000" w:themeColor="text1"/>
          <w:lang w:val="es-ES" w:eastAsia="es-ES_tradnl"/>
        </w:rPr>
        <w:fldChar w:fldCharType="begin" w:fldLock="1"/>
      </w:r>
      <w:r w:rsidR="003B3147">
        <w:rPr>
          <w:rFonts w:ascii="Times New Roman" w:eastAsia="Times New Roman" w:hAnsi="Times New Roman" w:cs="Times New Roman"/>
          <w:color w:val="000000" w:themeColor="text1"/>
          <w:lang w:val="es-ES" w:eastAsia="es-ES_tradnl"/>
        </w:rPr>
        <w:instrText>ADDIN CSL_CITATION {"citationItems":[{"id":"ITEM-1","itemData":{"author":[{"dropping-particle":"","family":"WHO","given":"","non-dropping-particle":"","parse-names":false,"suffix":""}],"container-title":"WHO","id":"ITEM-1","issued":{"date-parts":[["2015"]]},"publisher":"World Health Organization","title":"OMS | 10 datos sobre el envejecimiento y la salud","type":"webpage"},"uris":["http://www.mendeley.com/documents/?uuid=e4044afb-0560-32de-8a89-71c7920ed8e0"]}],"mendeley":{"formattedCitation":"&lt;sup&gt;1&lt;/sup&gt;","plainTextFormattedCitation":"1","previouslyFormattedCitation":"&lt;sup&gt;1&lt;/sup&gt;"},"properties":{"noteIndex":0},"schema":"https://github.com/citation-style-language/schema/raw/master/csl-citation.json"}</w:instrText>
      </w:r>
      <w:r w:rsidR="003855FC" w:rsidRPr="00A868D1">
        <w:rPr>
          <w:rFonts w:ascii="Times New Roman" w:eastAsia="Times New Roman" w:hAnsi="Times New Roman" w:cs="Times New Roman"/>
          <w:color w:val="000000" w:themeColor="text1"/>
          <w:lang w:val="es-ES" w:eastAsia="es-ES_tradnl"/>
        </w:rPr>
        <w:fldChar w:fldCharType="separate"/>
      </w:r>
      <w:r w:rsidR="00B0082F" w:rsidRPr="00B0082F">
        <w:rPr>
          <w:rFonts w:ascii="Times New Roman" w:eastAsia="Times New Roman" w:hAnsi="Times New Roman" w:cs="Times New Roman"/>
          <w:noProof/>
          <w:color w:val="000000" w:themeColor="text1"/>
          <w:vertAlign w:val="superscript"/>
          <w:lang w:val="es-ES" w:eastAsia="es-ES_tradnl"/>
        </w:rPr>
        <w:t>1</w:t>
      </w:r>
      <w:r w:rsidR="003855FC" w:rsidRPr="00A868D1">
        <w:rPr>
          <w:rFonts w:ascii="Times New Roman" w:eastAsia="Times New Roman" w:hAnsi="Times New Roman" w:cs="Times New Roman"/>
          <w:color w:val="000000" w:themeColor="text1"/>
          <w:lang w:val="es-ES" w:eastAsia="es-ES_tradnl"/>
        </w:rPr>
        <w:fldChar w:fldCharType="end"/>
      </w:r>
      <w:r>
        <w:rPr>
          <w:rFonts w:ascii="Times New Roman" w:eastAsia="Times New Roman" w:hAnsi="Times New Roman" w:cs="Times New Roman"/>
          <w:color w:val="000000" w:themeColor="text1"/>
          <w:lang w:val="es-ES" w:eastAsia="es-ES_tradnl"/>
        </w:rPr>
        <w:t xml:space="preserve">, lo cual </w:t>
      </w:r>
      <w:r w:rsidR="00C47C99" w:rsidRPr="00A868D1">
        <w:rPr>
          <w:rFonts w:ascii="Times New Roman" w:eastAsia="Times New Roman" w:hAnsi="Times New Roman" w:cs="Times New Roman"/>
          <w:color w:val="000000" w:themeColor="text1"/>
          <w:lang w:val="es-ES" w:eastAsia="es-ES_tradnl"/>
        </w:rPr>
        <w:t>trae aparejado un aumento en la prevalencia de demencia</w:t>
      </w:r>
      <w:r>
        <w:rPr>
          <w:rFonts w:ascii="Times New Roman" w:eastAsia="Times New Roman" w:hAnsi="Times New Roman" w:cs="Times New Roman"/>
          <w:color w:val="000000" w:themeColor="text1"/>
          <w:lang w:val="es-ES" w:eastAsia="es-ES_tradnl"/>
        </w:rPr>
        <w:t>. S</w:t>
      </w:r>
      <w:r w:rsidR="00026C3C" w:rsidRPr="00A868D1">
        <w:rPr>
          <w:rFonts w:ascii="Times New Roman" w:eastAsia="Times New Roman" w:hAnsi="Times New Roman" w:cs="Times New Roman"/>
          <w:color w:val="000000" w:themeColor="text1"/>
          <w:lang w:val="es-ES" w:eastAsia="es-ES_tradnl"/>
        </w:rPr>
        <w:t>e estima que en el mundo 24 millones de personas tienen algún tipo de demencia y que en 2050 esta cifra se duplicará</w:t>
      </w:r>
      <w:r w:rsidR="00026C3C" w:rsidRPr="00A868D1">
        <w:rPr>
          <w:rFonts w:ascii="Times New Roman" w:eastAsia="Times New Roman" w:hAnsi="Times New Roman" w:cs="Times New Roman"/>
          <w:color w:val="000000" w:themeColor="text1"/>
          <w:lang w:val="es-ES" w:eastAsia="es-ES_tradnl"/>
        </w:rPr>
        <w:fldChar w:fldCharType="begin" w:fldLock="1"/>
      </w:r>
      <w:r w:rsidR="003B3147">
        <w:rPr>
          <w:rFonts w:ascii="Times New Roman" w:eastAsia="Times New Roman" w:hAnsi="Times New Roman" w:cs="Times New Roman"/>
          <w:color w:val="000000" w:themeColor="text1"/>
          <w:lang w:val="es-ES" w:eastAsia="es-ES_tradnl"/>
        </w:rPr>
        <w:instrText>ADDIN CSL_CITATION {"citationItems":[{"id":"ITEM-1","itemData":{"DOI":"10.1016/S0140-6736(05)67889-0","ISBN":"1474-547X (Electronic)\\r0140-6736 (Linking)","ISSN":"01406736","PMID":"16360788","abstract":"Background: 100 years after the first description, Alzheimer's disease is one of the most disabling and burdensome health conditions worldwide. We used the Delphi consensus method to determine dementia prevalence for each world region. Methods: 12 international experts were provided with a systematic review of published studies on dementia and were asked to provide prevalence estimates for every WHO world region, for men and women combined, in 5-year age bands from 60 to 84 years, and for those aged 85 years and older. UN population estimates and projections were used to estimate numbers of people with dementia in 2001, 2020, and 2040. We estimated incidence rates from prevalence, remission, and mortality. Findings: Evidence from well-planned, representative epidemiological surveys is scarce in many regions. We estimate that 24.3 million people have dementia today, with 4.6 million new cases of dementia every year (one new case every 7 seconds). The number of people affected will double every 20 years to 81.1 million by 2040. Most people with dementia live in developing countries (60% in 2001, rising to 71% by 2040). Rates of increase are not uniform; numbers in developed countries are forecast to increase by 100% between 2001 and 2040, but by more than 300% in India, China, and their south Asian and western Pacific neighbours. Interpretation: We believe that the detailed estimates in this paper constitute the best currently available basis for policymaking, planning, and allocation of health and welfare resources.","author":[{"dropping-particle":"","family":"Ferri","given":"Cleusa P.","non-dropping-particle":"","parse-names":false,"suffix":""},{"dropping-particle":"","family":"Prince","given":"Martin","non-dropping-particle":"","parse-names":false,"suffix":""},{"dropping-particle":"","family":"Brayne","given":"Carol","non-dropping-particle":"","parse-names":false,"suffix":""},{"dropping-particle":"","family":"Brodaty","given":"Henry","non-dropping-particle":"","parse-names":false,"suffix":""},{"dropping-particle":"","family":"Fratiglioni","given":"Laura","non-dropping-particle":"","parse-names":false,"suffix":""},{"dropping-particle":"","family":"Ganguli","given":"Mary","non-dropping-particle":"","parse-names":false,"suffix":""},{"dropping-particle":"","family":"Hall","given":"Kathleen","non-dropping-particle":"","parse-names":false,"suffix":""},{"dropping-particle":"","family":"Hasegawa","given":"Kazuo","non-dropping-particle":"","parse-names":false,"suffix":""},{"dropping-particle":"","family":"Hendrie","given":"Hugh","non-dropping-particle":"","parse-names":false,"suffix":""},{"dropping-particle":"","family":"Huang","given":"Yueqin","non-dropping-particle":"","parse-names":false,"suffix":""},{"dropping-particle":"","family":"Jorm","given":"Anthony","non-dropping-particle":"","parse-names":false,"suffix":""},{"dropping-particle":"","family":"Mathers","given":"Colin","non-dropping-particle":"","parse-names":false,"suffix":""},{"dropping-particle":"","family":"Menezes","given":"Paulo R.","non-dropping-particle":"","parse-names":false,"suffix":""},{"dropping-particle":"","family":"Rimmer","given":"Elizabeth","non-dropping-particle":"","parse-names":false,"suffix":""},{"dropping-particle":"","family":"Scazufca","given":"Marcia","non-dropping-particle":"","parse-names":false,"suffix":""}],"container-title":"Lancet","id":"ITEM-1","issue":"9503","issued":{"date-parts":[["2005","12","17"]]},"page":"2112-2117","publisher":"Elsevier","title":"Global prevalence of dementia: A Delphi consensus study","type":"article-journal","volume":"366"},"uris":["http://www.mendeley.com/documents/?uuid=3fbda3e9-0d72-3c14-b0ae-85aafcfc2163"]}],"mendeley":{"formattedCitation":"&lt;sup&gt;2&lt;/sup&gt;","plainTextFormattedCitation":"2","previouslyFormattedCitation":"&lt;sup&gt;2&lt;/sup&gt;"},"properties":{"noteIndex":0},"schema":"https://github.com/citation-style-language/schema/raw/master/csl-citation.json"}</w:instrText>
      </w:r>
      <w:r w:rsidR="00026C3C" w:rsidRPr="00A868D1">
        <w:rPr>
          <w:rFonts w:ascii="Times New Roman" w:eastAsia="Times New Roman" w:hAnsi="Times New Roman" w:cs="Times New Roman"/>
          <w:color w:val="000000" w:themeColor="text1"/>
          <w:lang w:val="es-ES" w:eastAsia="es-ES_tradnl"/>
        </w:rPr>
        <w:fldChar w:fldCharType="separate"/>
      </w:r>
      <w:r w:rsidR="00B0082F" w:rsidRPr="00B0082F">
        <w:rPr>
          <w:rFonts w:ascii="Times New Roman" w:eastAsia="Times New Roman" w:hAnsi="Times New Roman" w:cs="Times New Roman"/>
          <w:noProof/>
          <w:color w:val="000000" w:themeColor="text1"/>
          <w:vertAlign w:val="superscript"/>
          <w:lang w:val="es-ES" w:eastAsia="es-ES_tradnl"/>
        </w:rPr>
        <w:t>2</w:t>
      </w:r>
      <w:r w:rsidR="00026C3C" w:rsidRPr="00A868D1">
        <w:rPr>
          <w:rFonts w:ascii="Times New Roman" w:eastAsia="Times New Roman" w:hAnsi="Times New Roman" w:cs="Times New Roman"/>
          <w:color w:val="000000" w:themeColor="text1"/>
          <w:lang w:val="es-ES" w:eastAsia="es-ES_tradnl"/>
        </w:rPr>
        <w:fldChar w:fldCharType="end"/>
      </w:r>
      <w:r w:rsidR="004B0D4A" w:rsidRPr="00A868D1">
        <w:rPr>
          <w:rFonts w:ascii="Times New Roman" w:eastAsia="Times New Roman" w:hAnsi="Times New Roman" w:cs="Times New Roman"/>
          <w:color w:val="000000" w:themeColor="text1"/>
          <w:lang w:val="es-ES" w:eastAsia="es-ES_tradnl"/>
        </w:rPr>
        <w:t>, genera</w:t>
      </w:r>
      <w:r>
        <w:rPr>
          <w:rFonts w:ascii="Times New Roman" w:eastAsia="Times New Roman" w:hAnsi="Times New Roman" w:cs="Times New Roman"/>
          <w:color w:val="000000" w:themeColor="text1"/>
          <w:lang w:val="es-ES" w:eastAsia="es-ES_tradnl"/>
        </w:rPr>
        <w:t>ndo</w:t>
      </w:r>
      <w:r w:rsidR="004B0D4A" w:rsidRPr="00A868D1">
        <w:rPr>
          <w:rFonts w:ascii="Times New Roman" w:eastAsia="Times New Roman" w:hAnsi="Times New Roman" w:cs="Times New Roman"/>
          <w:color w:val="000000" w:themeColor="text1"/>
          <w:lang w:val="es-ES" w:eastAsia="es-ES_tradnl"/>
        </w:rPr>
        <w:t xml:space="preserve"> un desafío en salud pública a nivel global que </w:t>
      </w:r>
      <w:r w:rsidR="004C52C1">
        <w:rPr>
          <w:rFonts w:ascii="Times New Roman" w:eastAsia="Times New Roman" w:hAnsi="Times New Roman" w:cs="Times New Roman"/>
          <w:color w:val="000000" w:themeColor="text1"/>
          <w:lang w:val="es-ES" w:eastAsia="es-ES_tradnl"/>
        </w:rPr>
        <w:t xml:space="preserve">implica </w:t>
      </w:r>
      <w:r w:rsidR="004B0D4A" w:rsidRPr="00A868D1">
        <w:rPr>
          <w:rFonts w:ascii="Times New Roman" w:eastAsia="Times New Roman" w:hAnsi="Times New Roman" w:cs="Times New Roman"/>
          <w:color w:val="000000" w:themeColor="text1"/>
          <w:lang w:val="es-ES" w:eastAsia="es-ES_tradnl"/>
        </w:rPr>
        <w:t xml:space="preserve">realizar diagnósticos precisos y </w:t>
      </w:r>
      <w:r>
        <w:rPr>
          <w:rFonts w:ascii="Times New Roman" w:eastAsia="Times New Roman" w:hAnsi="Times New Roman" w:cs="Times New Roman"/>
          <w:color w:val="000000" w:themeColor="text1"/>
          <w:lang w:val="es-ES" w:eastAsia="es-ES_tradnl"/>
        </w:rPr>
        <w:t>oportu</w:t>
      </w:r>
      <w:r w:rsidR="004B0D4A" w:rsidRPr="00A868D1">
        <w:rPr>
          <w:rFonts w:ascii="Times New Roman" w:eastAsia="Times New Roman" w:hAnsi="Times New Roman" w:cs="Times New Roman"/>
          <w:color w:val="000000" w:themeColor="text1"/>
          <w:lang w:val="es-ES" w:eastAsia="es-ES_tradnl"/>
        </w:rPr>
        <w:t xml:space="preserve">nos en los adultos mayores.   </w:t>
      </w:r>
    </w:p>
    <w:p w14:paraId="6D22F210" w14:textId="08A4CF1D" w:rsidR="00680225" w:rsidRDefault="004B0D4A" w:rsidP="006021C2">
      <w:pPr>
        <w:spacing w:line="360" w:lineRule="auto"/>
        <w:ind w:firstLine="708"/>
        <w:rPr>
          <w:rFonts w:ascii="Times New Roman" w:eastAsia="Times New Roman" w:hAnsi="Times New Roman" w:cs="Times New Roman"/>
          <w:color w:val="000000" w:themeColor="text1"/>
          <w:lang w:val="es-ES" w:eastAsia="es-ES_tradnl"/>
        </w:rPr>
      </w:pPr>
      <w:r w:rsidRPr="00A868D1">
        <w:rPr>
          <w:rFonts w:ascii="Times New Roman" w:eastAsia="Times New Roman" w:hAnsi="Times New Roman" w:cs="Times New Roman"/>
          <w:color w:val="000000" w:themeColor="text1"/>
          <w:lang w:val="es-ES" w:eastAsia="es-ES_tradnl"/>
        </w:rPr>
        <w:t xml:space="preserve">Para la </w:t>
      </w:r>
      <w:r w:rsidR="00AF0BB8">
        <w:rPr>
          <w:rFonts w:ascii="Times New Roman" w:eastAsia="Times New Roman" w:hAnsi="Times New Roman" w:cs="Times New Roman"/>
          <w:color w:val="000000" w:themeColor="text1"/>
          <w:lang w:val="es-ES" w:eastAsia="es-ES_tradnl"/>
        </w:rPr>
        <w:t>medición</w:t>
      </w:r>
      <w:r w:rsidRPr="00A868D1">
        <w:rPr>
          <w:rFonts w:ascii="Times New Roman" w:eastAsia="Times New Roman" w:hAnsi="Times New Roman" w:cs="Times New Roman"/>
          <w:color w:val="000000" w:themeColor="text1"/>
          <w:lang w:val="es-ES" w:eastAsia="es-ES_tradnl"/>
        </w:rPr>
        <w:t xml:space="preserve"> del funcionamiento cognitivo en adultos mayores </w:t>
      </w:r>
      <w:r w:rsidR="00471A73">
        <w:rPr>
          <w:rFonts w:ascii="Times New Roman" w:eastAsia="Times New Roman" w:hAnsi="Times New Roman" w:cs="Times New Roman"/>
          <w:color w:val="000000" w:themeColor="text1"/>
          <w:lang w:val="es-ES" w:eastAsia="es-ES_tradnl"/>
        </w:rPr>
        <w:t xml:space="preserve">existen distintos instrumentos de evaluación, los cuales se pueden agrupar en escalas globales, que otorgan un puntaje </w:t>
      </w:r>
      <w:r w:rsidR="00923E84">
        <w:rPr>
          <w:rFonts w:ascii="Times New Roman" w:eastAsia="Times New Roman" w:hAnsi="Times New Roman" w:cs="Times New Roman"/>
          <w:color w:val="000000" w:themeColor="text1"/>
          <w:lang w:val="es-ES" w:eastAsia="es-ES_tradnl"/>
        </w:rPr>
        <w:t>general</w:t>
      </w:r>
      <w:r w:rsidR="00471A73">
        <w:rPr>
          <w:rFonts w:ascii="Times New Roman" w:eastAsia="Times New Roman" w:hAnsi="Times New Roman" w:cs="Times New Roman"/>
          <w:color w:val="000000" w:themeColor="text1"/>
          <w:lang w:val="es-ES" w:eastAsia="es-ES_tradnl"/>
        </w:rPr>
        <w:t xml:space="preserve"> que </w:t>
      </w:r>
      <w:r w:rsidR="00940E84">
        <w:rPr>
          <w:rFonts w:ascii="Times New Roman" w:eastAsia="Times New Roman" w:hAnsi="Times New Roman" w:cs="Times New Roman"/>
          <w:color w:val="000000" w:themeColor="text1"/>
          <w:lang w:val="es-ES" w:eastAsia="es-ES_tradnl"/>
        </w:rPr>
        <w:t>resulta</w:t>
      </w:r>
      <w:r w:rsidR="00471A73">
        <w:rPr>
          <w:rFonts w:ascii="Times New Roman" w:eastAsia="Times New Roman" w:hAnsi="Times New Roman" w:cs="Times New Roman"/>
          <w:color w:val="000000" w:themeColor="text1"/>
          <w:lang w:val="es-ES" w:eastAsia="es-ES_tradnl"/>
        </w:rPr>
        <w:t xml:space="preserve"> de la evaluación de un conjunto de procesos cognitivos, o pueden ser pruebas específicas que dan cuenta del rendimiento del sujeto </w:t>
      </w:r>
      <w:r w:rsidR="00940E84">
        <w:rPr>
          <w:rFonts w:ascii="Times New Roman" w:eastAsia="Times New Roman" w:hAnsi="Times New Roman" w:cs="Times New Roman"/>
          <w:color w:val="000000" w:themeColor="text1"/>
          <w:lang w:val="es-ES" w:eastAsia="es-ES_tradnl"/>
        </w:rPr>
        <w:t>en</w:t>
      </w:r>
      <w:r w:rsidR="00471A73">
        <w:rPr>
          <w:rFonts w:ascii="Times New Roman" w:eastAsia="Times New Roman" w:hAnsi="Times New Roman" w:cs="Times New Roman"/>
          <w:color w:val="000000" w:themeColor="text1"/>
          <w:lang w:val="es-ES" w:eastAsia="es-ES_tradnl"/>
        </w:rPr>
        <w:t xml:space="preserve"> un proceso cognitivo </w:t>
      </w:r>
      <w:r w:rsidR="00680225">
        <w:rPr>
          <w:rFonts w:ascii="Times New Roman" w:eastAsia="Times New Roman" w:hAnsi="Times New Roman" w:cs="Times New Roman"/>
          <w:color w:val="000000" w:themeColor="text1"/>
          <w:lang w:val="es-ES" w:eastAsia="es-ES_tradnl"/>
        </w:rPr>
        <w:t>particular</w:t>
      </w:r>
      <w:r w:rsidR="0014145C">
        <w:rPr>
          <w:rFonts w:ascii="Times New Roman" w:eastAsia="Times New Roman" w:hAnsi="Times New Roman" w:cs="Times New Roman"/>
          <w:color w:val="000000" w:themeColor="text1"/>
          <w:lang w:val="es-ES" w:eastAsia="es-ES_tradnl"/>
        </w:rPr>
        <w:fldChar w:fldCharType="begin" w:fldLock="1"/>
      </w:r>
      <w:r w:rsidR="003B3147">
        <w:rPr>
          <w:rFonts w:ascii="Times New Roman" w:eastAsia="Times New Roman" w:hAnsi="Times New Roman" w:cs="Times New Roman"/>
          <w:color w:val="000000" w:themeColor="text1"/>
          <w:lang w:val="es-ES" w:eastAsia="es-ES_tradnl"/>
        </w:rPr>
        <w:instrText>ADDIN CSL_CITATION {"citationItems":[{"id":"ITEM-1","itemData":{"DOI":"10.1136/practneurol-2017-001743","ISBN":"9780080970875","ISSN":"14747766","PMID":"29472384","abstract":"This article examines the applications of neuropsychological assessment, with particular emphasis on some of the most common standardized batteries available for testing a wide array of functions. Some of the most widely used and empirically validated cognitive, behavioral, academic, and personality measures are discussed. The article concludes with a brief overview of how to summarize findings from a clinical evaluation in a comprehensive neuropsychological report.","author":[{"dropping-particle":"","family":"Zucchella","given":"Chiara","non-dropping-particle":"","parse-names":false,"suffix":""},{"dropping-particle":"","family":"Federico","given":"Angela","non-dropping-particle":"","parse-names":false,"suffix":""},{"dropping-particle":"","family":"Martini","given":"Alice","non-dropping-particle":"","parse-names":false,"suffix":""},{"dropping-particle":"","family":"Tinazzi","given":"Michele","non-dropping-particle":"","parse-names":false,"suffix":""},{"dropping-particle":"","family":"Bartolo","given":"Michelangelo","non-dropping-particle":"","parse-names":false,"suffix":""},{"dropping-particle":"","family":"Tamburin","given":"Stefano","non-dropping-particle":"","parse-names":false,"suffix":""}],"container-title":"Practical neurology","id":"ITEM-1","issue":"3","issued":{"date-parts":[["2018"]]},"page":"227-237","title":"Neuropsychological testing","type":"article-journal","volume":"18"},"uris":["http://www.mendeley.com/documents/?uuid=e53fa86f-5376-442f-b806-349677f82e5d"]}],"mendeley":{"formattedCitation":"&lt;sup&gt;3&lt;/sup&gt;","plainTextFormattedCitation":"3","previouslyFormattedCitation":"&lt;sup&gt;3&lt;/sup&gt;"},"properties":{"noteIndex":0},"schema":"https://github.com/citation-style-language/schema/raw/master/csl-citation.json"}</w:instrText>
      </w:r>
      <w:r w:rsidR="0014145C">
        <w:rPr>
          <w:rFonts w:ascii="Times New Roman" w:eastAsia="Times New Roman" w:hAnsi="Times New Roman" w:cs="Times New Roman"/>
          <w:color w:val="000000" w:themeColor="text1"/>
          <w:lang w:val="es-ES" w:eastAsia="es-ES_tradnl"/>
        </w:rPr>
        <w:fldChar w:fldCharType="separate"/>
      </w:r>
      <w:r w:rsidR="00B0082F" w:rsidRPr="00B0082F">
        <w:rPr>
          <w:rFonts w:ascii="Times New Roman" w:eastAsia="Times New Roman" w:hAnsi="Times New Roman" w:cs="Times New Roman"/>
          <w:noProof/>
          <w:color w:val="000000" w:themeColor="text1"/>
          <w:vertAlign w:val="superscript"/>
          <w:lang w:val="es-ES" w:eastAsia="es-ES_tradnl"/>
        </w:rPr>
        <w:t>3</w:t>
      </w:r>
      <w:r w:rsidR="0014145C">
        <w:rPr>
          <w:rFonts w:ascii="Times New Roman" w:eastAsia="Times New Roman" w:hAnsi="Times New Roman" w:cs="Times New Roman"/>
          <w:color w:val="000000" w:themeColor="text1"/>
          <w:lang w:val="es-ES" w:eastAsia="es-ES_tradnl"/>
        </w:rPr>
        <w:fldChar w:fldCharType="end"/>
      </w:r>
      <w:r w:rsidR="00471A73">
        <w:rPr>
          <w:rFonts w:ascii="Times New Roman" w:eastAsia="Times New Roman" w:hAnsi="Times New Roman" w:cs="Times New Roman"/>
          <w:color w:val="000000" w:themeColor="text1"/>
          <w:lang w:val="es-ES" w:eastAsia="es-ES_tradnl"/>
        </w:rPr>
        <w:t xml:space="preserve">. </w:t>
      </w:r>
      <w:r w:rsidR="00680225">
        <w:rPr>
          <w:rFonts w:ascii="Times New Roman" w:eastAsia="Times New Roman" w:hAnsi="Times New Roman" w:cs="Times New Roman"/>
          <w:color w:val="000000" w:themeColor="text1"/>
          <w:lang w:val="es-ES" w:eastAsia="es-ES_tradnl"/>
        </w:rPr>
        <w:t>Dad</w:t>
      </w:r>
      <w:r w:rsidR="004C52C1">
        <w:rPr>
          <w:rFonts w:ascii="Times New Roman" w:eastAsia="Times New Roman" w:hAnsi="Times New Roman" w:cs="Times New Roman"/>
          <w:color w:val="000000" w:themeColor="text1"/>
          <w:lang w:val="es-ES" w:eastAsia="es-ES_tradnl"/>
        </w:rPr>
        <w:t xml:space="preserve">a la conveniencia de detectar </w:t>
      </w:r>
      <w:r w:rsidR="00680225">
        <w:rPr>
          <w:rFonts w:ascii="Times New Roman" w:eastAsia="Times New Roman" w:hAnsi="Times New Roman" w:cs="Times New Roman"/>
          <w:color w:val="000000" w:themeColor="text1"/>
          <w:lang w:val="es-ES" w:eastAsia="es-ES_tradnl"/>
        </w:rPr>
        <w:t>alteraciones</w:t>
      </w:r>
      <w:r w:rsidR="004C52C1">
        <w:rPr>
          <w:rFonts w:ascii="Times New Roman" w:eastAsia="Times New Roman" w:hAnsi="Times New Roman" w:cs="Times New Roman"/>
          <w:color w:val="000000" w:themeColor="text1"/>
          <w:lang w:val="es-ES" w:eastAsia="es-ES_tradnl"/>
        </w:rPr>
        <w:t xml:space="preserve"> del funcionamiento cognitivo tempranamente en el adulto</w:t>
      </w:r>
      <w:r w:rsidR="00680225">
        <w:rPr>
          <w:rFonts w:ascii="Times New Roman" w:eastAsia="Times New Roman" w:hAnsi="Times New Roman" w:cs="Times New Roman"/>
          <w:color w:val="000000" w:themeColor="text1"/>
          <w:lang w:val="es-ES" w:eastAsia="es-ES_tradnl"/>
        </w:rPr>
        <w:t xml:space="preserve">, es recomendable </w:t>
      </w:r>
      <w:r w:rsidR="00471A73">
        <w:rPr>
          <w:rFonts w:ascii="Times New Roman" w:eastAsia="Times New Roman" w:hAnsi="Times New Roman" w:cs="Times New Roman"/>
          <w:color w:val="000000" w:themeColor="text1"/>
          <w:lang w:val="es-ES" w:eastAsia="es-ES_tradnl"/>
        </w:rPr>
        <w:t xml:space="preserve">utilizar instrumentos </w:t>
      </w:r>
      <w:r w:rsidR="004C52C1">
        <w:rPr>
          <w:rFonts w:ascii="Times New Roman" w:eastAsia="Times New Roman" w:hAnsi="Times New Roman" w:cs="Times New Roman"/>
          <w:color w:val="000000" w:themeColor="text1"/>
          <w:lang w:val="es-ES" w:eastAsia="es-ES_tradnl"/>
        </w:rPr>
        <w:t>de evaluación global</w:t>
      </w:r>
      <w:r w:rsidR="00680225">
        <w:rPr>
          <w:rFonts w:ascii="Times New Roman" w:eastAsia="Times New Roman" w:hAnsi="Times New Roman" w:cs="Times New Roman"/>
          <w:color w:val="000000" w:themeColor="text1"/>
          <w:lang w:val="es-ES" w:eastAsia="es-ES_tradnl"/>
        </w:rPr>
        <w:t xml:space="preserve">. </w:t>
      </w:r>
      <w:r w:rsidR="004C52C1">
        <w:rPr>
          <w:rFonts w:ascii="Times New Roman" w:eastAsia="Times New Roman" w:hAnsi="Times New Roman" w:cs="Times New Roman"/>
          <w:color w:val="000000" w:themeColor="text1"/>
          <w:lang w:val="es-ES" w:eastAsia="es-ES_tradnl"/>
        </w:rPr>
        <w:t>E</w:t>
      </w:r>
      <w:r w:rsidR="00680225">
        <w:rPr>
          <w:rFonts w:ascii="Times New Roman" w:eastAsia="Times New Roman" w:hAnsi="Times New Roman" w:cs="Times New Roman"/>
          <w:color w:val="000000" w:themeColor="text1"/>
          <w:lang w:val="es-ES" w:eastAsia="es-ES_tradnl"/>
        </w:rPr>
        <w:t xml:space="preserve">n Chile se utilizan mayormente el </w:t>
      </w:r>
      <w:r w:rsidR="00680225" w:rsidRPr="00A868D1">
        <w:rPr>
          <w:rFonts w:ascii="Times New Roman" w:eastAsia="Times New Roman" w:hAnsi="Times New Roman" w:cs="Times New Roman"/>
          <w:color w:val="000000" w:themeColor="text1"/>
          <w:lang w:val="es-ES" w:eastAsia="es-ES_tradnl"/>
        </w:rPr>
        <w:t>Mini Mental State Examination (MMSE)</w:t>
      </w:r>
      <w:r w:rsidR="00680225">
        <w:rPr>
          <w:rFonts w:ascii="Times New Roman" w:eastAsia="Times New Roman" w:hAnsi="Times New Roman" w:cs="Times New Roman"/>
          <w:color w:val="000000" w:themeColor="text1"/>
          <w:lang w:val="es-ES" w:eastAsia="es-ES_tradnl"/>
        </w:rPr>
        <w:t>, la evaluación Cognitiva de Montreal (MoCA) y el Adenbrooke´s Cognitive Examination (ACE)</w:t>
      </w:r>
      <w:r w:rsidR="00940E84">
        <w:rPr>
          <w:rFonts w:ascii="Times New Roman" w:eastAsia="Times New Roman" w:hAnsi="Times New Roman" w:cs="Times New Roman"/>
          <w:color w:val="000000" w:themeColor="text1"/>
          <w:lang w:val="es-ES" w:eastAsia="es-ES_tradnl"/>
        </w:rPr>
        <w:t xml:space="preserve">, los que </w:t>
      </w:r>
      <w:r w:rsidR="00680225">
        <w:rPr>
          <w:rFonts w:ascii="Times New Roman" w:eastAsia="Times New Roman" w:hAnsi="Times New Roman" w:cs="Times New Roman"/>
          <w:color w:val="000000" w:themeColor="text1"/>
          <w:lang w:val="es-ES" w:eastAsia="es-ES_tradnl"/>
        </w:rPr>
        <w:t>poseen fortalezas y debilidades</w:t>
      </w:r>
      <w:r w:rsidR="00940E84">
        <w:rPr>
          <w:rFonts w:ascii="Times New Roman" w:eastAsia="Times New Roman" w:hAnsi="Times New Roman" w:cs="Times New Roman"/>
          <w:color w:val="000000" w:themeColor="text1"/>
          <w:lang w:val="es-ES" w:eastAsia="es-ES_tradnl"/>
        </w:rPr>
        <w:t>.</w:t>
      </w:r>
      <w:r w:rsidR="00680225">
        <w:rPr>
          <w:rFonts w:ascii="Times New Roman" w:eastAsia="Times New Roman" w:hAnsi="Times New Roman" w:cs="Times New Roman"/>
          <w:color w:val="000000" w:themeColor="text1"/>
          <w:lang w:val="es-ES" w:eastAsia="es-ES_tradnl"/>
        </w:rPr>
        <w:t xml:space="preserve"> </w:t>
      </w:r>
    </w:p>
    <w:p w14:paraId="6CFCD108" w14:textId="377FE64A" w:rsidR="003229A6" w:rsidRDefault="004E3F4A" w:rsidP="006021C2">
      <w:pPr>
        <w:spacing w:line="360" w:lineRule="auto"/>
        <w:ind w:firstLine="708"/>
        <w:rPr>
          <w:rFonts w:ascii="Times New Roman" w:eastAsia="Times New Roman" w:hAnsi="Times New Roman" w:cs="Times New Roman"/>
          <w:color w:val="000000" w:themeColor="text1"/>
          <w:lang w:val="es-ES" w:eastAsia="es-ES_tradnl"/>
        </w:rPr>
      </w:pPr>
      <w:r>
        <w:rPr>
          <w:rFonts w:ascii="Times New Roman" w:eastAsia="Times New Roman" w:hAnsi="Times New Roman" w:cs="Times New Roman"/>
          <w:color w:val="000000" w:themeColor="text1"/>
          <w:lang w:val="es-ES" w:eastAsia="es-ES_tradnl"/>
        </w:rPr>
        <w:t>E</w:t>
      </w:r>
      <w:r w:rsidR="004B0D4A" w:rsidRPr="00A868D1">
        <w:rPr>
          <w:rFonts w:ascii="Times New Roman" w:eastAsia="Times New Roman" w:hAnsi="Times New Roman" w:cs="Times New Roman"/>
          <w:color w:val="000000" w:themeColor="text1"/>
          <w:lang w:val="es-ES" w:eastAsia="es-ES_tradnl"/>
        </w:rPr>
        <w:t>l</w:t>
      </w:r>
      <w:r w:rsidR="00CD6A17">
        <w:rPr>
          <w:rFonts w:ascii="Times New Roman" w:eastAsia="Times New Roman" w:hAnsi="Times New Roman" w:cs="Times New Roman"/>
          <w:color w:val="000000" w:themeColor="text1"/>
          <w:lang w:val="es-ES" w:eastAsia="es-ES_tradnl"/>
        </w:rPr>
        <w:t xml:space="preserve"> </w:t>
      </w:r>
      <w:r w:rsidR="004B0D4A" w:rsidRPr="00A868D1">
        <w:rPr>
          <w:rFonts w:ascii="Times New Roman" w:eastAsia="Times New Roman" w:hAnsi="Times New Roman" w:cs="Times New Roman"/>
          <w:color w:val="000000" w:themeColor="text1"/>
          <w:lang w:val="es-ES" w:eastAsia="es-ES_tradnl"/>
        </w:rPr>
        <w:t>MMSE es el instrumento de screening más utilizado</w:t>
      </w:r>
      <w:r w:rsidR="004F5431">
        <w:rPr>
          <w:rFonts w:ascii="Times New Roman" w:eastAsia="Times New Roman" w:hAnsi="Times New Roman" w:cs="Times New Roman"/>
          <w:color w:val="000000" w:themeColor="text1"/>
          <w:lang w:val="es-ES" w:eastAsia="es-ES_tradnl"/>
        </w:rPr>
        <w:t xml:space="preserve"> </w:t>
      </w:r>
      <w:r w:rsidR="004B0D4A" w:rsidRPr="00A868D1">
        <w:rPr>
          <w:rFonts w:ascii="Times New Roman" w:eastAsia="Times New Roman" w:hAnsi="Times New Roman" w:cs="Times New Roman"/>
          <w:color w:val="000000" w:themeColor="text1"/>
          <w:lang w:val="es-ES" w:eastAsia="es-ES_tradnl"/>
        </w:rPr>
        <w:t>para realizar diagnóstico de demencia</w:t>
      </w:r>
      <w:r w:rsidR="004F5431">
        <w:rPr>
          <w:rFonts w:ascii="Times New Roman" w:eastAsia="Times New Roman" w:hAnsi="Times New Roman" w:cs="Times New Roman"/>
          <w:color w:val="000000" w:themeColor="text1"/>
          <w:lang w:val="es-ES" w:eastAsia="es-ES_tradnl"/>
        </w:rPr>
        <w:t>;</w:t>
      </w:r>
      <w:r w:rsidR="004B0D4A" w:rsidRPr="00A868D1">
        <w:rPr>
          <w:rFonts w:ascii="Times New Roman" w:eastAsia="Times New Roman" w:hAnsi="Times New Roman" w:cs="Times New Roman"/>
          <w:color w:val="000000" w:themeColor="text1"/>
          <w:lang w:val="es-ES" w:eastAsia="es-ES_tradnl"/>
        </w:rPr>
        <w:t xml:space="preserve"> </w:t>
      </w:r>
      <w:r w:rsidR="0069711B" w:rsidRPr="00A868D1">
        <w:rPr>
          <w:rFonts w:ascii="Times New Roman" w:eastAsia="Times New Roman" w:hAnsi="Times New Roman" w:cs="Times New Roman"/>
          <w:color w:val="000000" w:themeColor="text1"/>
          <w:lang w:val="es-ES" w:eastAsia="es-ES_tradnl"/>
        </w:rPr>
        <w:t>es breve</w:t>
      </w:r>
      <w:r>
        <w:rPr>
          <w:rFonts w:ascii="Times New Roman" w:eastAsia="Times New Roman" w:hAnsi="Times New Roman" w:cs="Times New Roman"/>
          <w:color w:val="000000" w:themeColor="text1"/>
          <w:lang w:val="es-ES" w:eastAsia="es-ES_tradnl"/>
        </w:rPr>
        <w:t xml:space="preserve"> y</w:t>
      </w:r>
      <w:r w:rsidR="0069711B" w:rsidRPr="00A868D1">
        <w:rPr>
          <w:rFonts w:ascii="Times New Roman" w:eastAsia="Times New Roman" w:hAnsi="Times New Roman" w:cs="Times New Roman"/>
          <w:color w:val="000000" w:themeColor="text1"/>
          <w:lang w:val="es-ES" w:eastAsia="es-ES_tradnl"/>
        </w:rPr>
        <w:t xml:space="preserve"> de rá</w:t>
      </w:r>
      <w:r w:rsidR="003A2E26" w:rsidRPr="00A868D1">
        <w:rPr>
          <w:rFonts w:ascii="Times New Roman" w:eastAsia="Times New Roman" w:hAnsi="Times New Roman" w:cs="Times New Roman"/>
          <w:color w:val="000000" w:themeColor="text1"/>
          <w:lang w:val="es-ES" w:eastAsia="es-ES_tradnl"/>
        </w:rPr>
        <w:t>pida aplicación</w:t>
      </w:r>
      <w:r w:rsidR="00940E84">
        <w:rPr>
          <w:rFonts w:ascii="Times New Roman" w:eastAsia="Times New Roman" w:hAnsi="Times New Roman" w:cs="Times New Roman"/>
          <w:color w:val="000000" w:themeColor="text1"/>
          <w:lang w:val="es-ES" w:eastAsia="es-ES_tradnl"/>
        </w:rPr>
        <w:t>,</w:t>
      </w:r>
      <w:r w:rsidR="003A2E26" w:rsidRPr="00A868D1">
        <w:rPr>
          <w:rFonts w:ascii="Times New Roman" w:eastAsia="Times New Roman" w:hAnsi="Times New Roman" w:cs="Times New Roman"/>
          <w:color w:val="000000" w:themeColor="text1"/>
          <w:lang w:val="es-ES" w:eastAsia="es-ES_tradnl"/>
        </w:rPr>
        <w:t xml:space="preserve"> evalúa orientación, </w:t>
      </w:r>
      <w:r w:rsidR="00CC3879">
        <w:rPr>
          <w:rFonts w:ascii="Times New Roman" w:eastAsia="Times New Roman" w:hAnsi="Times New Roman" w:cs="Times New Roman"/>
          <w:color w:val="000000" w:themeColor="text1"/>
          <w:lang w:val="es-ES" w:eastAsia="es-ES_tradnl"/>
        </w:rPr>
        <w:t>repetición inmediata, atención, cálculo, memoria y le</w:t>
      </w:r>
      <w:r w:rsidR="00940E84">
        <w:rPr>
          <w:rFonts w:ascii="Times New Roman" w:eastAsia="Times New Roman" w:hAnsi="Times New Roman" w:cs="Times New Roman"/>
          <w:color w:val="000000" w:themeColor="text1"/>
          <w:lang w:val="es-ES" w:eastAsia="es-ES_tradnl"/>
        </w:rPr>
        <w:t>n</w:t>
      </w:r>
      <w:r w:rsidR="00CC3879">
        <w:rPr>
          <w:rFonts w:ascii="Times New Roman" w:eastAsia="Times New Roman" w:hAnsi="Times New Roman" w:cs="Times New Roman"/>
          <w:color w:val="000000" w:themeColor="text1"/>
          <w:lang w:val="es-ES" w:eastAsia="es-ES_tradnl"/>
        </w:rPr>
        <w:t>guaje. H</w:t>
      </w:r>
      <w:r w:rsidR="003A2E26" w:rsidRPr="00A868D1">
        <w:rPr>
          <w:rFonts w:ascii="Times New Roman" w:eastAsia="Times New Roman" w:hAnsi="Times New Roman" w:cs="Times New Roman"/>
          <w:color w:val="000000" w:themeColor="text1"/>
          <w:lang w:val="es-ES" w:eastAsia="es-ES_tradnl"/>
        </w:rPr>
        <w:t xml:space="preserve">a sido traducido a más de 50 idiomas </w:t>
      </w:r>
      <w:r w:rsidR="00E92E9F" w:rsidRPr="00A868D1">
        <w:rPr>
          <w:rFonts w:ascii="Times New Roman" w:eastAsia="Times New Roman" w:hAnsi="Times New Roman" w:cs="Times New Roman"/>
          <w:color w:val="000000" w:themeColor="text1"/>
          <w:lang w:val="es-ES" w:eastAsia="es-ES_tradnl"/>
        </w:rPr>
        <w:t xml:space="preserve">y es el </w:t>
      </w:r>
      <w:r w:rsidR="003A2E26" w:rsidRPr="00A868D1">
        <w:rPr>
          <w:rFonts w:ascii="Times New Roman" w:eastAsia="Times New Roman" w:hAnsi="Times New Roman" w:cs="Times New Roman"/>
          <w:color w:val="000000" w:themeColor="text1"/>
          <w:lang w:val="es-ES" w:eastAsia="es-ES_tradnl"/>
        </w:rPr>
        <w:t>instrumento recomendado por diferentes guías clínicas y estudios epidemiológicos</w:t>
      </w:r>
      <w:r w:rsidR="00EA2295" w:rsidRPr="00A868D1">
        <w:rPr>
          <w:rFonts w:ascii="Times New Roman" w:eastAsia="Times New Roman" w:hAnsi="Times New Roman" w:cs="Times New Roman"/>
          <w:color w:val="000000" w:themeColor="text1"/>
          <w:lang w:val="es-ES" w:eastAsia="es-ES_tradnl"/>
        </w:rPr>
        <w:fldChar w:fldCharType="begin" w:fldLock="1"/>
      </w:r>
      <w:r w:rsidR="003B3147">
        <w:rPr>
          <w:rFonts w:ascii="Times New Roman" w:eastAsia="Times New Roman" w:hAnsi="Times New Roman" w:cs="Times New Roman"/>
          <w:color w:val="000000" w:themeColor="text1"/>
          <w:lang w:val="es-ES" w:eastAsia="es-ES_tradnl"/>
        </w:rPr>
        <w:instrText>ADDIN CSL_CITATION {"citationItems":[{"id":"ITEM-1","itemData":{"DOI":"10.1016/j.nrl.2010.12.002","ISBN":"295","ISSN":"02134853","PMID":"21345539","abstract":"Introduction: As life expectancy increases, and the prevalence of cognitive impairment and dementia continues to grow, the number of patients with cognitive complaints seen in primary care or specialized out-patient clinics has increased in the last few years. The assessment of these patients requires time, and a step-by-step organization to optimize medical resources. Development: This review presents the most important dementia screening tools with Spanish validation. We focus on those that are brief (less than ten minutes) and easy to use in primary care settings. Two groups of tests can be distinguished: brief cognitive tests and functional activities scales. The first can be considered a part of the mental status examination, and the second an organized history taking. Informant questionnaires and the possibility of self-administered cognitive tests are briefly reviewed. Conclusion: There are no ideal screening tests. The election of the most appropriate will depend on the physician??s time and knowledge of each test. It is advisable to be familiar with a reduced number of tests, and be aware of their strengths and limitations. Finally, we suggest personal recommendations for the most useful tests in each clinical setting. ?? 2010 Sociedad Espa??ola de Neurolog??a.","author":[{"dropping-particle":"","family":"Villarejo","given":"A.","non-dropping-particle":"","parse-names":false,"suffix":""},{"dropping-particle":"","family":"Puertas-Martín","given":"V.","non-dropping-particle":"","parse-names":false,"suffix":""}],"container-title":"Neurologia","id":"ITEM-1","issue":"7","issued":{"date-parts":[["2011"]]},"page":"425-433","title":"Utilidad de los test breves en el cribado de demencia","type":"article-journal","volume":"26"},"uris":["http://www.mendeley.com/documents/?uuid=1f146399-82ba-4409-b976-8517b2c2d0f5"]}],"mendeley":{"formattedCitation":"&lt;sup&gt;4&lt;/sup&gt;","plainTextFormattedCitation":"4","previouslyFormattedCitation":"&lt;sup&gt;4&lt;/sup&gt;"},"properties":{"noteIndex":0},"schema":"https://github.com/citation-style-language/schema/raw/master/csl-citation.json"}</w:instrText>
      </w:r>
      <w:r w:rsidR="00EA2295" w:rsidRPr="00A868D1">
        <w:rPr>
          <w:rFonts w:ascii="Times New Roman" w:eastAsia="Times New Roman" w:hAnsi="Times New Roman" w:cs="Times New Roman"/>
          <w:color w:val="000000" w:themeColor="text1"/>
          <w:lang w:val="es-ES" w:eastAsia="es-ES_tradnl"/>
        </w:rPr>
        <w:fldChar w:fldCharType="separate"/>
      </w:r>
      <w:r w:rsidR="00B0082F" w:rsidRPr="00B0082F">
        <w:rPr>
          <w:rFonts w:ascii="Times New Roman" w:eastAsia="Times New Roman" w:hAnsi="Times New Roman" w:cs="Times New Roman"/>
          <w:noProof/>
          <w:color w:val="000000" w:themeColor="text1"/>
          <w:vertAlign w:val="superscript"/>
          <w:lang w:val="es-ES" w:eastAsia="es-ES_tradnl"/>
        </w:rPr>
        <w:t>4</w:t>
      </w:r>
      <w:r w:rsidR="00EA2295" w:rsidRPr="00A868D1">
        <w:rPr>
          <w:rFonts w:ascii="Times New Roman" w:eastAsia="Times New Roman" w:hAnsi="Times New Roman" w:cs="Times New Roman"/>
          <w:color w:val="000000" w:themeColor="text1"/>
          <w:lang w:val="es-ES" w:eastAsia="es-ES_tradnl"/>
        </w:rPr>
        <w:fldChar w:fldCharType="end"/>
      </w:r>
      <w:r w:rsidR="003A2E26" w:rsidRPr="00A868D1">
        <w:rPr>
          <w:rFonts w:ascii="Times New Roman" w:eastAsia="Times New Roman" w:hAnsi="Times New Roman" w:cs="Times New Roman"/>
          <w:color w:val="000000" w:themeColor="text1"/>
          <w:lang w:val="es-ES" w:eastAsia="es-ES_tradnl"/>
        </w:rPr>
        <w:t xml:space="preserve">. </w:t>
      </w:r>
      <w:r w:rsidR="00CC3879">
        <w:rPr>
          <w:rFonts w:ascii="Times New Roman" w:eastAsia="Times New Roman" w:hAnsi="Times New Roman" w:cs="Times New Roman"/>
          <w:color w:val="000000" w:themeColor="text1"/>
          <w:lang w:val="es-ES" w:eastAsia="es-ES_tradnl"/>
        </w:rPr>
        <w:t>En Chile es ampliamente utilizado</w:t>
      </w:r>
      <w:r w:rsidR="000F7B66">
        <w:rPr>
          <w:rFonts w:ascii="Times New Roman" w:eastAsia="Times New Roman" w:hAnsi="Times New Roman" w:cs="Times New Roman"/>
          <w:color w:val="000000" w:themeColor="text1"/>
          <w:lang w:val="es-ES" w:eastAsia="es-ES_tradnl"/>
        </w:rPr>
        <w:t xml:space="preserve"> </w:t>
      </w:r>
      <w:r w:rsidR="00CC3879">
        <w:rPr>
          <w:rFonts w:ascii="Times New Roman" w:eastAsia="Times New Roman" w:hAnsi="Times New Roman" w:cs="Times New Roman"/>
          <w:color w:val="000000" w:themeColor="text1"/>
          <w:lang w:val="es-ES" w:eastAsia="es-ES_tradnl"/>
        </w:rPr>
        <w:t>por diferentes profesionales de la salud</w:t>
      </w:r>
      <w:r w:rsidR="000F7B66">
        <w:rPr>
          <w:rFonts w:ascii="Times New Roman" w:eastAsia="Times New Roman" w:hAnsi="Times New Roman" w:cs="Times New Roman"/>
          <w:color w:val="000000" w:themeColor="text1"/>
          <w:lang w:val="es-ES" w:eastAsia="es-ES_tradnl"/>
        </w:rPr>
        <w:t>, sin embargo,</w:t>
      </w:r>
      <w:r w:rsidR="00CC3879">
        <w:rPr>
          <w:rFonts w:ascii="Times New Roman" w:eastAsia="Times New Roman" w:hAnsi="Times New Roman" w:cs="Times New Roman"/>
          <w:color w:val="000000" w:themeColor="text1"/>
          <w:lang w:val="es-ES" w:eastAsia="es-ES_tradnl"/>
        </w:rPr>
        <w:t xml:space="preserve"> </w:t>
      </w:r>
      <w:r w:rsidR="000F7B66">
        <w:rPr>
          <w:rFonts w:ascii="Times New Roman" w:eastAsia="Times New Roman" w:hAnsi="Times New Roman" w:cs="Times New Roman"/>
          <w:color w:val="000000" w:themeColor="text1"/>
          <w:lang w:val="es-ES" w:eastAsia="es-ES_tradnl"/>
        </w:rPr>
        <w:t>d</w:t>
      </w:r>
      <w:r w:rsidR="00C2055F" w:rsidRPr="00A868D1">
        <w:rPr>
          <w:rFonts w:ascii="Times New Roman" w:eastAsia="Times New Roman" w:hAnsi="Times New Roman" w:cs="Times New Roman"/>
          <w:color w:val="000000" w:themeColor="text1"/>
          <w:lang w:val="es-ES" w:eastAsia="es-ES_tradnl"/>
        </w:rPr>
        <w:t xml:space="preserve">iferentes </w:t>
      </w:r>
      <w:r w:rsidR="00CD6A17">
        <w:rPr>
          <w:rFonts w:ascii="Times New Roman" w:eastAsia="Times New Roman" w:hAnsi="Times New Roman" w:cs="Times New Roman"/>
          <w:color w:val="000000" w:themeColor="text1"/>
          <w:lang w:val="es-ES" w:eastAsia="es-ES_tradnl"/>
        </w:rPr>
        <w:t>estudios</w:t>
      </w:r>
      <w:r w:rsidR="00C2055F" w:rsidRPr="00A868D1">
        <w:rPr>
          <w:rFonts w:ascii="Times New Roman" w:eastAsia="Times New Roman" w:hAnsi="Times New Roman" w:cs="Times New Roman"/>
          <w:color w:val="000000" w:themeColor="text1"/>
          <w:lang w:val="es-ES" w:eastAsia="es-ES_tradnl"/>
        </w:rPr>
        <w:t xml:space="preserve"> </w:t>
      </w:r>
      <w:r w:rsidR="00601BC8" w:rsidRPr="00A868D1">
        <w:rPr>
          <w:rFonts w:ascii="Times New Roman" w:eastAsia="Times New Roman" w:hAnsi="Times New Roman" w:cs="Times New Roman"/>
          <w:color w:val="000000" w:themeColor="text1"/>
          <w:lang w:val="es-ES" w:eastAsia="es-ES_tradnl"/>
        </w:rPr>
        <w:t>han detectado importantes limitaciones en el MMSE, particularmente su dificultad para identificar estados iniciales de demencia o la presencia de deterioro cognitivo</w:t>
      </w:r>
      <w:ins w:id="12" w:author="Usuario de Microsoft Office" w:date="2019-10-15T18:20:00Z">
        <w:r w:rsidR="00502760">
          <w:rPr>
            <w:rFonts w:ascii="Times New Roman" w:eastAsia="Times New Roman" w:hAnsi="Times New Roman" w:cs="Times New Roman"/>
            <w:color w:val="000000" w:themeColor="text1"/>
            <w:lang w:val="es-ES" w:eastAsia="es-ES_tradnl"/>
          </w:rPr>
          <w:t xml:space="preserve"> leve</w:t>
        </w:r>
      </w:ins>
      <w:r w:rsidR="00601BC8" w:rsidRPr="00A868D1">
        <w:rPr>
          <w:rFonts w:ascii="Times New Roman" w:eastAsia="Times New Roman" w:hAnsi="Times New Roman" w:cs="Times New Roman"/>
          <w:color w:val="000000" w:themeColor="text1"/>
          <w:lang w:val="es-ES" w:eastAsia="es-ES_tradnl"/>
        </w:rPr>
        <w:fldChar w:fldCharType="begin" w:fldLock="1"/>
      </w:r>
      <w:r w:rsidR="003B3147">
        <w:rPr>
          <w:rFonts w:ascii="Times New Roman" w:eastAsia="Times New Roman" w:hAnsi="Times New Roman" w:cs="Times New Roman"/>
          <w:color w:val="000000" w:themeColor="text1"/>
          <w:lang w:val="es-ES" w:eastAsia="es-ES_tradnl"/>
        </w:rPr>
        <w:instrText>ADDIN CSL_CITATION {"citationItems":[{"id":"ITEM-1","itemData":{"DOI":"10.1016/j.nrl.2013.07.003","ISSN":"15781968","PMID":"24140158","abstract":"Introduction: Short cognitive tests are routinely used in clinical practice to detect and screen for cognitive impairment and dementia. These cognitive tests should meet minimum criteria for both applicability and psychometric qualities. Development: The Mini-Mental State Examination (MMSE) is the most frequently applied short cognitive test, and the article introducing it remains a milestone in the history of medicine. Its main advantages are its widespread use and the extensive empirical evidence that supports it. However, the MMSE has important shortcomings, including lack of standardisation, its lack of suitability for illiterate subjects, the considerable effect of socio-educational variables on results, and its limited effectiveness for detecting cognitive impairment. Lastly, since the test is copyright-protected, using it is necessarily either costly or fraudulent. Newer available instruments do not share these shortcomings and have demonstrated greater diagnostic accuracy for detecting cognitive impairment and dementia, as well as being more cost-effective than the MMSE. Conclusion: It is time to acknowledge the MMSE's important role in the history of medicine and grant it a deserved and honourable retirement. Its place will be taken by more effective instruments that require less time, are user-friendly and free of charge, can be applied to all individuals, and yield more equitable outcomes.","author":[{"dropping-particle":"","family":"Carnero-Pardo","given":"C.","non-dropping-particle":"","parse-names":false,"suffix":""}],"container-title":"Neurologia","id":"ITEM-1","issue":"8","issued":{"date-parts":[["2014"]]},"page":"473-481","publisher":"SEGO","title":"¿Es hora de jubilar al Mini-Mental?","type":"article","volume":"29"},"uris":["http://www.mendeley.com/documents/?uuid=b7d3aa58-a8c4-4cad-8d74-fd799653a326"]},{"id":"ITEM-2","itemData":{"author":[{"dropping-particle":"","family":"Jiménez","given":"D","non-dropping-particle":"","parse-names":false,"suffix":""},{"dropping-particle":"","family":"Lavados","given":"M","non-dropping-particle":"","parse-names":false,"suffix":""},{"dropping-particle":"","family":"Rojas","given":"P","non-dropping-particle":"","parse-names":false,"suffix":""},{"dropping-particle":"","family":"Henríquez","given":"C","non-dropping-particle":"","parse-names":false,"suffix":""},{"dropping-particle":"","family":"Silva","given":"F","non-dropping-particle":"","parse-names":false,"suffix":""},{"dropping-particle":"","family":"Guillón","given":"M","non-dropping-particle":"","parse-names":false,"suffix":""}],"container-title":"Revista Medica de Chile","id":"ITEM-2","issued":{"date-parts":[["2017"]]},"page":"726-732","title":"Evaluación del minimental abreviado de la evalución funcional del adulto mayor (EFAM) como screening para la detección de demencia en la atención primaria","type":"article-journal","volume":"145"},"uris":["http://www.mendeley.com/documents/?uuid=f7c4b378-4018-4409-b98d-7eb4d5bf7c59"]},{"id":"ITEM-3","itemData":{"DOI":"10.1002/(SICI)1099-1166(199701)12:1&lt;101::AID-GPS469&gt;3.0.CO;2-R","ISBN":"0885-6230","ISSN":"08856230","PMID":"9050431","abstract":"The aim of the study was to investigate the value of the Mini-Mental State Examination (MMSE) for use by general practitioners (GPs) in a group of elderly patients in whom the GPs are considering a dementia diagnosis. The study population consisted of 533 elderly patients (aged 65 and older) judged by 36 GPs as suffering from 'minimal to severe' dementia. Cross-sectional data were used to determine the criterion validity of separate items, a set of items and the total MMSE. The GMS/AGECAT diagnosis was used as an external criterion. MMSE items were analysed and two items testing general knowledge were added. The most effective set of items was determined using a stepwise logistic regression analysis. Adjusted for age, sex and education, the differentiating ability of the set of items was compared to that of the total MMSE score. The total MMSE score was divided into three categories (cutoffs 21/22 and 26/27) and into two categories (cutoff 23/24). In total, 114 patients (21%) were diagnosed as having an 'organic syndrome' by the GMS/AGECAT. The differentiating ability of separate items was poor. The following combination of items had the best predictive ability: items concerning the date, the day of the week, the patient's address and the current prime minister. This set of items was just as adequate in differentiating dementia from non-dementia as the total MMSE score (sensitivity 64.9% and 64.8% respectively, specificity 96.4% and 93.3%). The value of the MMSE in diagnosing dementia in general practice is limited. The score on cognitive test items can be one aspect of the individual's overall clinical picture, on which the diagnosis should be based.","author":[{"dropping-particle":"","family":"Wind","given":"Annet W.","non-dropping-particle":"","parse-names":false,"suffix":""},{"dropping-particle":"","family":"Schellevis","given":"François G.","non-dropping-particle":"","parse-names":false,"suffix":""},{"dropping-particle":"","family":"Staveren","given":"Gerrit","non-dropping-particle":"Van","parse-names":false,"suffix":""},{"dropping-particle":"","family":"Scholten","given":"R. J P M","non-dropping-particle":"","parse-names":false,"suffix":""},{"dropping-particle":"","family":"Jonker","given":"Cees","non-dropping-particle":"","parse-names":false,"suffix":""},{"dropping-particle":"","family":"Eijk","given":"J. Th M","non-dropping-particle":"Van","parse-names":false,"suffix":""}],"container-title":"International Journal of Geriatric Psychiatry","id":"ITEM-3","issue":"1","issued":{"date-parts":[["1997"]]},"page":"101-108","title":"Limitations of the mini-mental state examination in diagnosing dementia in general practice","type":"article-journal","volume":"12"},"uris":["http://www.mendeley.com/documents/?uuid=fb63b0f4-c0c8-4447-a3bc-29c402d63e5a"]}],"mendeley":{"formattedCitation":"&lt;sup&gt;5–7&lt;/sup&gt;","plainTextFormattedCitation":"5–7","previouslyFormattedCitation":"&lt;sup&gt;5–7&lt;/sup&gt;"},"properties":{"noteIndex":0},"schema":"https://github.com/citation-style-language/schema/raw/master/csl-citation.json"}</w:instrText>
      </w:r>
      <w:r w:rsidR="00601BC8" w:rsidRPr="00A868D1">
        <w:rPr>
          <w:rFonts w:ascii="Times New Roman" w:eastAsia="Times New Roman" w:hAnsi="Times New Roman" w:cs="Times New Roman"/>
          <w:color w:val="000000" w:themeColor="text1"/>
          <w:lang w:val="es-ES" w:eastAsia="es-ES_tradnl"/>
        </w:rPr>
        <w:fldChar w:fldCharType="separate"/>
      </w:r>
      <w:r w:rsidR="00B0082F" w:rsidRPr="00B0082F">
        <w:rPr>
          <w:rFonts w:ascii="Times New Roman" w:eastAsia="Times New Roman" w:hAnsi="Times New Roman" w:cs="Times New Roman"/>
          <w:noProof/>
          <w:color w:val="000000" w:themeColor="text1"/>
          <w:vertAlign w:val="superscript"/>
          <w:lang w:val="es-ES" w:eastAsia="es-ES_tradnl"/>
        </w:rPr>
        <w:t>5–7</w:t>
      </w:r>
      <w:r w:rsidR="00601BC8" w:rsidRPr="00A868D1">
        <w:rPr>
          <w:rFonts w:ascii="Times New Roman" w:eastAsia="Times New Roman" w:hAnsi="Times New Roman" w:cs="Times New Roman"/>
          <w:color w:val="000000" w:themeColor="text1"/>
          <w:lang w:val="es-ES" w:eastAsia="es-ES_tradnl"/>
        </w:rPr>
        <w:fldChar w:fldCharType="end"/>
      </w:r>
      <w:r w:rsidR="00CC3879">
        <w:rPr>
          <w:rFonts w:ascii="Times New Roman" w:eastAsia="Times New Roman" w:hAnsi="Times New Roman" w:cs="Times New Roman"/>
          <w:color w:val="000000" w:themeColor="text1"/>
          <w:lang w:val="es-ES" w:eastAsia="es-ES_tradnl"/>
        </w:rPr>
        <w:t>. E</w:t>
      </w:r>
      <w:r w:rsidR="00E92E9F" w:rsidRPr="00A868D1">
        <w:rPr>
          <w:rFonts w:ascii="Times New Roman" w:eastAsia="Times New Roman" w:hAnsi="Times New Roman" w:cs="Times New Roman"/>
          <w:color w:val="000000" w:themeColor="text1"/>
          <w:lang w:val="es-ES" w:eastAsia="es-ES_tradnl"/>
        </w:rPr>
        <w:t>sto es especialmente relevante</w:t>
      </w:r>
      <w:r w:rsidR="00CC3879">
        <w:rPr>
          <w:rFonts w:ascii="Times New Roman" w:eastAsia="Times New Roman" w:hAnsi="Times New Roman" w:cs="Times New Roman"/>
          <w:color w:val="000000" w:themeColor="text1"/>
          <w:lang w:val="es-ES" w:eastAsia="es-ES_tradnl"/>
        </w:rPr>
        <w:t xml:space="preserve">, ya que </w:t>
      </w:r>
      <w:r w:rsidR="005D05B9">
        <w:rPr>
          <w:rFonts w:ascii="Times New Roman" w:eastAsia="Times New Roman" w:hAnsi="Times New Roman" w:cs="Times New Roman"/>
          <w:color w:val="000000" w:themeColor="text1"/>
          <w:lang w:val="es-ES" w:eastAsia="es-ES_tradnl"/>
        </w:rPr>
        <w:t xml:space="preserve">no permite detectar </w:t>
      </w:r>
      <w:r w:rsidR="00E92E9F" w:rsidRPr="00A868D1">
        <w:rPr>
          <w:rFonts w:ascii="Times New Roman" w:eastAsia="Times New Roman" w:hAnsi="Times New Roman" w:cs="Times New Roman"/>
          <w:color w:val="000000" w:themeColor="text1"/>
          <w:lang w:val="es-ES" w:eastAsia="es-ES_tradnl"/>
        </w:rPr>
        <w:t>síntomas iniciales de demencia</w:t>
      </w:r>
      <w:r w:rsidR="00CC3879">
        <w:rPr>
          <w:rFonts w:ascii="Times New Roman" w:eastAsia="Times New Roman" w:hAnsi="Times New Roman" w:cs="Times New Roman"/>
          <w:color w:val="000000" w:themeColor="text1"/>
          <w:lang w:val="es-ES" w:eastAsia="es-ES_tradnl"/>
        </w:rPr>
        <w:t>,</w:t>
      </w:r>
      <w:r w:rsidR="00E92E9F" w:rsidRPr="00A868D1">
        <w:rPr>
          <w:rFonts w:ascii="Times New Roman" w:eastAsia="Times New Roman" w:hAnsi="Times New Roman" w:cs="Times New Roman"/>
          <w:color w:val="000000" w:themeColor="text1"/>
          <w:lang w:val="es-ES" w:eastAsia="es-ES_tradnl"/>
        </w:rPr>
        <w:t xml:space="preserve"> donde la alteración en memoria y lenguaje son los primeros en aparecer</w:t>
      </w:r>
      <w:r w:rsidR="00C22CA2">
        <w:rPr>
          <w:rFonts w:ascii="Times New Roman" w:eastAsia="Times New Roman" w:hAnsi="Times New Roman" w:cs="Times New Roman"/>
          <w:color w:val="000000" w:themeColor="text1"/>
          <w:lang w:val="es-ES" w:eastAsia="es-ES_tradnl"/>
        </w:rPr>
        <w:t>;</w:t>
      </w:r>
      <w:r w:rsidR="00E92E9F" w:rsidRPr="00A868D1">
        <w:rPr>
          <w:rFonts w:ascii="Times New Roman" w:eastAsia="Times New Roman" w:hAnsi="Times New Roman" w:cs="Times New Roman"/>
          <w:color w:val="000000" w:themeColor="text1"/>
          <w:lang w:val="es-ES" w:eastAsia="es-ES_tradnl"/>
        </w:rPr>
        <w:t xml:space="preserve"> adicionalmente</w:t>
      </w:r>
      <w:r w:rsidR="00C22CA2">
        <w:rPr>
          <w:rFonts w:ascii="Times New Roman" w:eastAsia="Times New Roman" w:hAnsi="Times New Roman" w:cs="Times New Roman"/>
          <w:color w:val="000000" w:themeColor="text1"/>
          <w:lang w:val="es-ES" w:eastAsia="es-ES_tradnl"/>
        </w:rPr>
        <w:t>,</w:t>
      </w:r>
      <w:r w:rsidR="00E92E9F" w:rsidRPr="00A868D1">
        <w:rPr>
          <w:rFonts w:ascii="Times New Roman" w:eastAsia="Times New Roman" w:hAnsi="Times New Roman" w:cs="Times New Roman"/>
          <w:color w:val="000000" w:themeColor="text1"/>
          <w:lang w:val="es-ES" w:eastAsia="es-ES_tradnl"/>
        </w:rPr>
        <w:t xml:space="preserve"> en la demencia de tipo frontotemporal que cursa con desajuste a nivel del funcionamien</w:t>
      </w:r>
      <w:r w:rsidR="000665CC" w:rsidRPr="00A868D1">
        <w:rPr>
          <w:rFonts w:ascii="Times New Roman" w:eastAsia="Times New Roman" w:hAnsi="Times New Roman" w:cs="Times New Roman"/>
          <w:color w:val="000000" w:themeColor="text1"/>
          <w:lang w:val="es-ES" w:eastAsia="es-ES_tradnl"/>
        </w:rPr>
        <w:t>to</w:t>
      </w:r>
      <w:r w:rsidR="00CC3879">
        <w:rPr>
          <w:rFonts w:ascii="Times New Roman" w:eastAsia="Times New Roman" w:hAnsi="Times New Roman" w:cs="Times New Roman"/>
          <w:color w:val="000000" w:themeColor="text1"/>
          <w:lang w:val="es-ES" w:eastAsia="es-ES_tradnl"/>
        </w:rPr>
        <w:t xml:space="preserve"> </w:t>
      </w:r>
      <w:r w:rsidR="00E92E9F" w:rsidRPr="00A868D1">
        <w:rPr>
          <w:rFonts w:ascii="Times New Roman" w:eastAsia="Times New Roman" w:hAnsi="Times New Roman" w:cs="Times New Roman"/>
          <w:color w:val="000000" w:themeColor="text1"/>
          <w:lang w:val="es-ES" w:eastAsia="es-ES_tradnl"/>
        </w:rPr>
        <w:t>ejecutivo</w:t>
      </w:r>
      <w:r w:rsidR="00201302">
        <w:rPr>
          <w:rFonts w:ascii="Times New Roman" w:eastAsia="Times New Roman" w:hAnsi="Times New Roman" w:cs="Times New Roman"/>
          <w:color w:val="000000" w:themeColor="text1"/>
          <w:lang w:val="es-ES" w:eastAsia="es-ES_tradnl"/>
        </w:rPr>
        <w:t>,</w:t>
      </w:r>
      <w:r w:rsidR="00E92E9F" w:rsidRPr="00A868D1">
        <w:rPr>
          <w:rFonts w:ascii="Times New Roman" w:eastAsia="Times New Roman" w:hAnsi="Times New Roman" w:cs="Times New Roman"/>
          <w:color w:val="000000" w:themeColor="text1"/>
          <w:lang w:val="es-ES" w:eastAsia="es-ES_tradnl"/>
        </w:rPr>
        <w:t xml:space="preserve"> el MMSE no tiene capacidad de detección</w:t>
      </w:r>
      <w:r w:rsidR="009C73EF" w:rsidRPr="00A868D1">
        <w:rPr>
          <w:rFonts w:ascii="Times New Roman" w:eastAsia="Times New Roman" w:hAnsi="Times New Roman" w:cs="Times New Roman"/>
          <w:color w:val="000000" w:themeColor="text1"/>
          <w:lang w:val="es-ES" w:eastAsia="es-ES_tradnl"/>
        </w:rPr>
        <w:fldChar w:fldCharType="begin" w:fldLock="1"/>
      </w:r>
      <w:r w:rsidR="003B3147">
        <w:rPr>
          <w:rFonts w:ascii="Times New Roman" w:eastAsia="Times New Roman" w:hAnsi="Times New Roman" w:cs="Times New Roman"/>
          <w:color w:val="000000" w:themeColor="text1"/>
          <w:lang w:val="es-ES" w:eastAsia="es-ES_tradnl"/>
        </w:rPr>
        <w:instrText>ADDIN CSL_CITATION {"citationItems":[{"id":"ITEM-1","itemData":{"DOI":"10.1016/j.nrl.2010.10.013","ISSN":"02134853","PMID":"21232827","abstract":"Background: The Addenbrooke's Cognitive Examination Revised (ACE-R) is an improved version of the earlier brief screening test which has been validated in English with high sensitivity and specificity to detect cognitive dysfunction. The aim of this study was to validate the Spanish version of the ACE-R in an Argentine population. Methods: A group of patients with Alzheimer Disease (AD) and patients with behavioural variant Frontotemporal Dementia (bvFTD) paired by age, sex, and years of education with healthy controls were assessed using the ACE-R. Stage of dementia was measured with the Clinical Dementia Rating Scale (CDR). The English version of the ACE-R was first translated into Spanish and then back-translated into English by two blind independent experts. Results: Internal reliability was very good (Cronbach's alpha=0.89). Concurrent validity, determined by the correlation between total ACE-R and CDR was significant (P&lt;001) and inter-rater reliability was excellent (Cohen's kappa=0.98). Controls significantly outperformed AD and bvFTD patients on most subdomains of the ACE-R, with significant differences between the dementia groups. With a cut-off score of 85 points, sensitivity was 97.5% and specificity was 88.5%, with a likelihood ratio of 99.3 for the detection of dementia. The ACE-R showed higher sensitivity than the MMSE for the detection of dementia. Conclusions: The Spanish version of the ACE-R is a brief yet reliable screening tool for the detection of early cognitive impairment and has shown to discriminate between bvFTD and AD. ?? 2010 Sociedad Espa??ola de Neurolog??a.","author":[{"dropping-particle":"","family":"Torralva","given":"T.","non-dropping-particle":"","parse-names":false,"suffix":""},{"dropping-particle":"","family":"Roca","given":"M.","non-dropping-particle":"","parse-names":false,"suffix":""},{"dropping-particle":"","family":"Gleichgerrcht","given":"E.","non-dropping-particle":"","parse-names":false,"suffix":""},{"dropping-particle":"","family":"Bonifacio","given":"A.","non-dropping-particle":"","parse-names":false,"suffix":""},{"dropping-particle":"","family":"Raimondi","given":"C.","non-dropping-particle":"","parse-names":false,"suffix":""},{"dropping-particle":"","family":"Manes","given":"F.","non-dropping-particle":"","parse-names":false,"suffix":""}],"container-title":"Neurologia","id":"ITEM-1","issue":"6","issued":{"date-parts":[["2011"]]},"page":"351-356","title":"Validación de la versión en español del Addenbrooke's Cognitive Examination-Revisado (ACE-R)","type":"article-journal","volume":"26"},"uris":["http://www.mendeley.com/documents/?uuid=089add92-84be-4363-91c7-4c883f53e110"]}],"mendeley":{"formattedCitation":"&lt;sup&gt;8&lt;/sup&gt;","plainTextFormattedCitation":"8","previouslyFormattedCitation":"&lt;sup&gt;8&lt;/sup&gt;"},"properties":{"noteIndex":0},"schema":"https://github.com/citation-style-language/schema/raw/master/csl-citation.json"}</w:instrText>
      </w:r>
      <w:r w:rsidR="009C73EF" w:rsidRPr="00A868D1">
        <w:rPr>
          <w:rFonts w:ascii="Times New Roman" w:eastAsia="Times New Roman" w:hAnsi="Times New Roman" w:cs="Times New Roman"/>
          <w:color w:val="000000" w:themeColor="text1"/>
          <w:lang w:val="es-ES" w:eastAsia="es-ES_tradnl"/>
        </w:rPr>
        <w:fldChar w:fldCharType="separate"/>
      </w:r>
      <w:r w:rsidR="00B0082F" w:rsidRPr="00B0082F">
        <w:rPr>
          <w:rFonts w:ascii="Times New Roman" w:eastAsia="Times New Roman" w:hAnsi="Times New Roman" w:cs="Times New Roman"/>
          <w:noProof/>
          <w:color w:val="000000" w:themeColor="text1"/>
          <w:vertAlign w:val="superscript"/>
          <w:lang w:val="es-ES" w:eastAsia="es-ES_tradnl"/>
        </w:rPr>
        <w:t>8</w:t>
      </w:r>
      <w:r w:rsidR="009C73EF" w:rsidRPr="00A868D1">
        <w:rPr>
          <w:rFonts w:ascii="Times New Roman" w:eastAsia="Times New Roman" w:hAnsi="Times New Roman" w:cs="Times New Roman"/>
          <w:color w:val="000000" w:themeColor="text1"/>
          <w:lang w:val="es-ES" w:eastAsia="es-ES_tradnl"/>
        </w:rPr>
        <w:fldChar w:fldCharType="end"/>
      </w:r>
      <w:r w:rsidR="0001180F" w:rsidRPr="00A868D1">
        <w:rPr>
          <w:rFonts w:ascii="Times New Roman" w:eastAsia="Times New Roman" w:hAnsi="Times New Roman" w:cs="Times New Roman"/>
          <w:color w:val="000000" w:themeColor="text1"/>
          <w:lang w:val="es-ES" w:eastAsia="es-ES_tradnl"/>
        </w:rPr>
        <w:t>.</w:t>
      </w:r>
      <w:r w:rsidR="00733646" w:rsidRPr="00A868D1">
        <w:rPr>
          <w:rFonts w:ascii="Times New Roman" w:eastAsia="Times New Roman" w:hAnsi="Times New Roman" w:cs="Times New Roman"/>
          <w:color w:val="000000" w:themeColor="text1"/>
          <w:lang w:val="es-ES" w:eastAsia="es-ES_tradnl"/>
        </w:rPr>
        <w:t xml:space="preserve"> </w:t>
      </w:r>
    </w:p>
    <w:p w14:paraId="7DE0503F" w14:textId="096EC8E6" w:rsidR="000665CC" w:rsidRPr="00CC3879" w:rsidRDefault="003229A6" w:rsidP="006021C2">
      <w:pPr>
        <w:spacing w:line="360" w:lineRule="auto"/>
        <w:ind w:firstLine="708"/>
        <w:rPr>
          <w:rFonts w:ascii="Times New Roman" w:eastAsia="Times New Roman" w:hAnsi="Times New Roman" w:cs="Times New Roman"/>
          <w:color w:val="000000" w:themeColor="text1"/>
          <w:lang w:val="es-ES" w:eastAsia="es-ES_tradnl"/>
        </w:rPr>
      </w:pPr>
      <w:r>
        <w:rPr>
          <w:rFonts w:ascii="Times New Roman" w:eastAsia="Times New Roman" w:hAnsi="Times New Roman" w:cs="Times New Roman"/>
          <w:color w:val="000000" w:themeColor="text1"/>
          <w:lang w:val="es-ES" w:eastAsia="es-ES_tradnl"/>
        </w:rPr>
        <w:t>Como</w:t>
      </w:r>
      <w:r w:rsidR="000137B6" w:rsidRPr="00A868D1">
        <w:rPr>
          <w:rFonts w:ascii="Times New Roman" w:eastAsia="Times New Roman" w:hAnsi="Times New Roman" w:cs="Times New Roman"/>
          <w:color w:val="000000" w:themeColor="text1"/>
          <w:lang w:val="es-ES" w:eastAsia="es-ES_tradnl"/>
        </w:rPr>
        <w:t xml:space="preserve"> alternativa al MMSE</w:t>
      </w:r>
      <w:r w:rsidR="00733646" w:rsidRPr="00A868D1">
        <w:rPr>
          <w:rFonts w:ascii="Times New Roman" w:eastAsia="Times New Roman" w:hAnsi="Times New Roman" w:cs="Times New Roman"/>
          <w:color w:val="000000" w:themeColor="text1"/>
          <w:lang w:val="es-ES" w:eastAsia="es-ES_tradnl"/>
        </w:rPr>
        <w:t xml:space="preserve"> se </w:t>
      </w:r>
      <w:r w:rsidR="000137B6" w:rsidRPr="00A868D1">
        <w:rPr>
          <w:rFonts w:ascii="Times New Roman" w:eastAsia="Times New Roman" w:hAnsi="Times New Roman" w:cs="Times New Roman"/>
          <w:color w:val="000000" w:themeColor="text1"/>
          <w:lang w:val="es-ES" w:eastAsia="es-ES_tradnl"/>
        </w:rPr>
        <w:t>diseñó la evaluación Cognitiva de Montreal</w:t>
      </w:r>
      <w:r w:rsidR="000137B6" w:rsidRPr="00A868D1">
        <w:rPr>
          <w:rFonts w:ascii="Times New Roman" w:eastAsia="Times New Roman" w:hAnsi="Times New Roman" w:cs="Times New Roman"/>
          <w:color w:val="000000" w:themeColor="text1"/>
          <w:lang w:val="es-ES" w:eastAsia="es-ES_tradnl"/>
        </w:rPr>
        <w:fldChar w:fldCharType="begin" w:fldLock="1"/>
      </w:r>
      <w:r w:rsidR="003B3147">
        <w:rPr>
          <w:rFonts w:ascii="Times New Roman" w:eastAsia="Times New Roman" w:hAnsi="Times New Roman" w:cs="Times New Roman"/>
          <w:color w:val="000000" w:themeColor="text1"/>
          <w:lang w:val="es-ES" w:eastAsia="es-ES_tradnl"/>
        </w:rPr>
        <w:instrText>ADDIN CSL_CITATION {"citationItems":[{"id":"ITEM-1","itemData":{"DOI":"10.1111/j.1532-5415.2005.53221.x","ISBN":"0002-8614\\r1532-5415","ISSN":"0002-8614","PMID":"15817019","abstract":"OBJECTIVES To develop a 10-minute cognitive screening tool (Montreal Cognitive Assessment, MoCA) to assist first-line physicians in detection of mild cognitive impairment (MCI), a clinical state that often progresses to dementia. DESIGN Validation study. SETTING A community clinic and an academic center. PARTICIPANTS Ninety-four patients meeting MCI clinical criteria supported by psychometric measures, 93 patients with mild Alzheimer's disease (AD) (Mini-Mental State Examination (MMSE) score &gt; or =17), and 90 healthy elderly controls (NC). MEASUREMENTS The MoCA and MMSE were administered to all participants, and sensitivity and specificity of both measures were assessed for detection of MCI and mild AD. RESULTS Using a cutoff score 26, the MMSE had a sensitivity of 18% to detect MCI, whereas the MoCA detected 90% of MCI subjects. In the mild AD group, the MMSE had a sensitivity of 78%, whereas the MoCA detected 100%. Specificity was excellent for both MMSE and MoCA (100% and 87%, respectively). CONCLUSION MCI as an entity is evolving and somewhat controversial. The MoCA is a brief cognitive screening tool with high sensitivity and specificity for detecting MCI as currently conceptualized in patients performing in the normal range on the MMSE.","author":[{"dropping-particle":"","family":"Nasreddine","given":"Zs","non-dropping-particle":"","parse-names":false,"suffix":""},{"dropping-particle":"","family":"Phillips","given":"Na","non-dropping-particle":"","parse-names":false,"suffix":""},{"dropping-particle":"","family":"Bédirian","given":"Va","non-dropping-particle":"","parse-names":false,"suffix":""},{"dropping-particle":"","family":"Charbonneau","given":"Si","non-dropping-particle":"","parse-names":false,"suffix":""},{"dropping-particle":"","family":"Whitehead","given":"Vi","non-dropping-particle":"","parse-names":false,"suffix":""},{"dropping-particle":"","family":"Colllin","given":"Is","non-dropping-particle":"","parse-names":false,"suffix":""},{"dropping-particle":"","family":"Cummings","given":"Je","non-dropping-particle":"","parse-names":false,"suffix":""},{"dropping-particle":"","family":"Chertkow","given":"Ho","non-dropping-particle":"","parse-names":false,"suffix":""}],"container-title":"Journal of the American Geriatrics Society","id":"ITEM-1","issue":"4","issued":{"date-parts":[["2005"]]},"page":"695-699","title":"The Montreal Cognitive Assessment, MoCA: a brief screening tool for mild cognitive impairment","type":"article-journal","volume":"53"},"uris":["http://www.mendeley.com/documents/?uuid=4f38dfa9-775f-4482-b162-615698ee018a"]}],"mendeley":{"formattedCitation":"&lt;sup&gt;9&lt;/sup&gt;","plainTextFormattedCitation":"9","previouslyFormattedCitation":"&lt;sup&gt;9&lt;/sup&gt;"},"properties":{"noteIndex":0},"schema":"https://github.com/citation-style-language/schema/raw/master/csl-citation.json"}</w:instrText>
      </w:r>
      <w:r w:rsidR="000137B6" w:rsidRPr="00A868D1">
        <w:rPr>
          <w:rFonts w:ascii="Times New Roman" w:eastAsia="Times New Roman" w:hAnsi="Times New Roman" w:cs="Times New Roman"/>
          <w:color w:val="000000" w:themeColor="text1"/>
          <w:lang w:val="es-ES" w:eastAsia="es-ES_tradnl"/>
        </w:rPr>
        <w:fldChar w:fldCharType="separate"/>
      </w:r>
      <w:r w:rsidR="00B0082F" w:rsidRPr="00B0082F">
        <w:rPr>
          <w:rFonts w:ascii="Times New Roman" w:eastAsia="Times New Roman" w:hAnsi="Times New Roman" w:cs="Times New Roman"/>
          <w:noProof/>
          <w:color w:val="000000" w:themeColor="text1"/>
          <w:vertAlign w:val="superscript"/>
          <w:lang w:val="es-ES" w:eastAsia="es-ES_tradnl"/>
        </w:rPr>
        <w:t>9</w:t>
      </w:r>
      <w:r w:rsidR="000137B6" w:rsidRPr="00A868D1">
        <w:rPr>
          <w:rFonts w:ascii="Times New Roman" w:eastAsia="Times New Roman" w:hAnsi="Times New Roman" w:cs="Times New Roman"/>
          <w:color w:val="000000" w:themeColor="text1"/>
          <w:lang w:val="es-ES" w:eastAsia="es-ES_tradnl"/>
        </w:rPr>
        <w:fldChar w:fldCharType="end"/>
      </w:r>
      <w:r w:rsidR="00CD6A17">
        <w:rPr>
          <w:rFonts w:ascii="Times New Roman" w:eastAsia="Times New Roman" w:hAnsi="Times New Roman" w:cs="Times New Roman"/>
          <w:color w:val="000000" w:themeColor="text1"/>
          <w:lang w:val="es-ES" w:eastAsia="es-ES_tradnl"/>
        </w:rPr>
        <w:t>. E</w:t>
      </w:r>
      <w:r w:rsidR="000137B6" w:rsidRPr="00A868D1">
        <w:rPr>
          <w:rFonts w:ascii="Times New Roman" w:eastAsia="Times New Roman" w:hAnsi="Times New Roman" w:cs="Times New Roman"/>
          <w:color w:val="000000" w:themeColor="text1"/>
          <w:lang w:val="es-ES" w:eastAsia="es-ES_tradnl"/>
        </w:rPr>
        <w:t xml:space="preserve">ste instrumento </w:t>
      </w:r>
      <w:r w:rsidR="00AC2FEE" w:rsidRPr="00A868D1">
        <w:rPr>
          <w:rFonts w:ascii="Times New Roman" w:eastAsia="Times New Roman" w:hAnsi="Times New Roman" w:cs="Times New Roman"/>
          <w:color w:val="000000" w:themeColor="text1"/>
          <w:lang w:val="es-ES" w:eastAsia="es-ES_tradnl"/>
        </w:rPr>
        <w:t xml:space="preserve">ha mostrado </w:t>
      </w:r>
      <w:r w:rsidR="00940E84">
        <w:rPr>
          <w:rFonts w:ascii="Times New Roman" w:eastAsia="Times New Roman" w:hAnsi="Times New Roman" w:cs="Times New Roman"/>
          <w:color w:val="000000" w:themeColor="text1"/>
          <w:lang w:val="es-ES" w:eastAsia="es-ES_tradnl"/>
        </w:rPr>
        <w:t>eficiencia</w:t>
      </w:r>
      <w:r w:rsidR="00AC2FEE" w:rsidRPr="00A868D1">
        <w:rPr>
          <w:rFonts w:ascii="Times New Roman" w:eastAsia="Times New Roman" w:hAnsi="Times New Roman" w:cs="Times New Roman"/>
          <w:color w:val="000000" w:themeColor="text1"/>
          <w:lang w:val="es-ES" w:eastAsia="es-ES_tradnl"/>
        </w:rPr>
        <w:t xml:space="preserve"> en la detección de los primeros indicadores de disfunción cognitiva en los dominios que evalúa</w:t>
      </w:r>
      <w:r w:rsidR="00DF2A69" w:rsidRPr="00A868D1">
        <w:rPr>
          <w:rFonts w:ascii="Times New Roman" w:eastAsia="Times New Roman" w:hAnsi="Times New Roman" w:cs="Times New Roman"/>
          <w:color w:val="000000" w:themeColor="text1"/>
          <w:lang w:val="es-ES" w:eastAsia="es-ES_tradnl"/>
        </w:rPr>
        <w:fldChar w:fldCharType="begin" w:fldLock="1"/>
      </w:r>
      <w:r w:rsidR="003B3147">
        <w:rPr>
          <w:rFonts w:ascii="Times New Roman" w:eastAsia="Times New Roman" w:hAnsi="Times New Roman" w:cs="Times New Roman"/>
          <w:color w:val="000000" w:themeColor="text1"/>
          <w:lang w:val="es-ES" w:eastAsia="es-ES_tradnl"/>
        </w:rPr>
        <w:instrText>ADDIN CSL_CITATION {"citationItems":[{"id":"ITEM-1","itemData":{"DOI":"10.1159/000365506","ISSN":"16645464","abstract":"BACKGROUND/AIMS: Performance on the Montreal Cognitive Assessment (MoCA) has been demonstrated to be dependent on the educational level. The purpose of this study was to identify how to best adjust MoCA scores and to identify MoCA items most sensitive to cognitive decline in incipient Alzheimer's disease (AD) in a Spanish-speaking population with varied levels of education., METHODS: We analyzed data from 50 Spanish-speaking participants. We examined the pattern of diagnosis-adjusted MoCA residuals in relation to education and compared four alternative score adjustments using bootstrap sampling. Sensitivity and specificity analyses were performed for the raw and each adjusted score. The interval reliability of the MoCA as well as item discrimination and item validity were examined., RESULTS: We found that with progressive compensation added for those with lower education, unexplained residuals decreased and education-residual association moved to zero, suggesting that more compensation was necessary to better adjust MoCA scores in those with a lower educational level. Cube copying, sentence repetition, delayed recall, and orientation were most sensitive to cognitive impairment due to AD., CONCLUSION: A compensation of 3-4 points was needed for &lt;6 years of education. Overall, the Spanish version of the MoCA maintained adequate psychometric properties in this population.","author":[{"dropping-particle":"","family":"Zhou","given":"Yan","non-dropping-particle":"","parse-names":false,"suffix":""},{"dropping-particle":"","family":"Ortiz","given":"Freddy","non-dropping-particle":"","parse-names":false,"suffix":""},{"dropping-particle":"","family":"Nuñez","given":"Christopher","non-dropping-particle":"","parse-names":false,"suffix":""},{"dropping-particle":"","family":"Elashoff","given":"David","non-dropping-particle":"","parse-names":false,"suffix":""},{"dropping-particle":"","family":"Woo","given":"Ellen","non-dropping-particle":"","parse-names":false,"suffix":""},{"dropping-particle":"","family":"Apostolova","given":"Liana G.","non-dropping-particle":"","parse-names":false,"suffix":""},{"dropping-particle":"","family":"Wolf","given":"Sheldon","non-dropping-particle":"","parse-names":false,"suffix":""},{"dropping-particle":"","family":"Casado","given":"Maria","non-dropping-particle":"","parse-names":false,"suffix":""},{"dropping-particle":"","family":"Caceres","given":"Nenette","non-dropping-particle":"","parse-names":false,"suffix":""},{"dropping-particle":"","family":"Panchal","given":"Hemali","non-dropping-particle":"","parse-names":false,"suffix":""},{"dropping-particle":"","family":"Ringman","given":"John M.","non-dropping-particle":"","parse-names":false,"suffix":""}],"container-title":"Dementia and Geriatric Cognitive Disorders Extra","id":"ITEM-1","issue":"1","issued":{"date-parts":[["2015","3","6"]]},"page":"85-95","title":"Use of the MoCA in detecting early alzheimer's disease in a spanish-speaking population with varied levels of education","type":"article-journal","volume":"5"},"uris":["http://www.mendeley.com/documents/?uuid=ed811138-a621-3eb5-9ec3-b2cbce0bfce2"]},{"id":"ITEM-2","itemData":{"DOI":"10.1002/gps.3787","ISBN":"0885-6230","ISSN":"08856230","PMID":"22368034","abstract":"BACKGROUND: The Montreal Cognitive Assessment (MoCA) is a brief cognitive schedule that has been developed for the screening of patients with Mild Cognitive Impairment (MCI). MCI is recognized as a high-risk state for Alzheimer's disease. The aim of the present study is to examine the reliability and validity of the Brazilian version of the MoCA test (MoCA-BR) in a sample of older individuals with at least 4 years of education.\\n\\nMETHODS: The MoCA-BR was administered to 112 older adults who were classified into three diagnostic groups according to their cognitive state (Alzheimer's disease, n = 28; MCI, n = 43; normal controls, n = 41). This procedure was based on clinical and neuropsychological data. The performance in the MoCA-BR was compared with the Mini-mental state examination (MMSE) and the Cambridge Cognitive Examination. Diagnostic accuracy was examined with the receiver operating characteristic (ROC) curve analyses.\\n\\nRESULTS: Cronbach's alpha for the MoCA-BR was 0.75. Temporal stability (retesting after 3 months) using intraclass correlation coefficient was 0.75 (p &lt; 0.001). The sensitivity and specificity of the MoCA-BR for MCI were 81% and 77%, respectively, with a cut-off score of 25 points. The area under the ROC curve for predicting MCI was 0.82 ± 0.06.\\n\\nCONCLUSIONS: The present results indicate that the MoCA-BR maintains its core diagnostic properties rendering it a valid and reliable tool for the screening of MCI among older individuals with at least 4 years of education.","author":[{"dropping-particle":"","family":"Memória","given":"Cláudia M.","non-dropping-particle":"","parse-names":false,"suffix":""},{"dropping-particle":"","family":"Yassuda","given":"Mônica S.","non-dropping-particle":"","parse-names":false,"suffix":""},{"dropping-particle":"","family":"Nakano","given":"Eduardo Y.","non-dropping-particle":"","parse-names":false,"suffix":""},{"dropping-particle":"V.","family":"Forlenza","given":"Orestes","non-dropping-particle":"","parse-names":false,"suffix":""}],"container-title":"International Journal of Geriatric Psychiatry","id":"ITEM-2","issue":"1","issued":{"date-parts":[["2013"]]},"page":"34-40","title":"Brief screening for mild cognitive impairment: Validation of the Brazilian version of the Montreal cognitive assessment","type":"article-journal","volume":"28"},"uris":["http://www.mendeley.com/documents/?uuid=9cbb6c84-35c8-4386-b897-9d8ec09b33dd"]},{"id":"ITEM-3","itemData":{"DOI":"10.1177/0891988712457047","ISBN":"0891-9887","ISSN":"0891-9887","PMID":"23124009","abstract":"INTRODUCTION: The English version of the Montreal Cognitive Assessment (MoCA) test has been shown to be reliable in screening for mild cognitive impairment (MCI). However, the sensitivity and specificity of the Hebrew version of this instrument are yet to be determined., METHODS: The study population consisted of 2 groups of older individuals, 74 patients diagnosed with MCI and 80 patients who were cognitively asymptomatic. Cognitive evaluation included the Mini-Mental State Examination (MMSE), Mindstreams computerized cognitive assessment, and the MoCA test., RESULTS: The Hebrew version of MoCA distinguished between cognitively asymptomatic older individuals and those with MCI, with a sensitivity of 94.6% and a specificity of 76.3%, using a cutoff of 26/30 points., CONCLUSIONS: The Hebrew version of the MoCA test is effective for identifying MCI in older patients. As a screening instrument for MCI, its higher sensitivity makes it preferable o the MMSE, which is used extensively in the clinical setting.","author":[{"dropping-particle":"","family":"Lifshitz","given":"Michal","non-dropping-particle":"","parse-names":false,"suffix":""},{"dropping-particle":"","family":"Dwolatzky","given":"Tzvi","non-dropping-particle":"","parse-names":false,"suffix":""},{"dropping-particle":"","family":"Press","given":"Yan","non-dropping-particle":"","parse-names":false,"suffix":""}],"container-title":"Journal of Geriatric Psychiatry and Neurology","id":"ITEM-3","issue":"3","issued":{"date-parts":[["2012"]]},"page":"155-161","title":"Validation of the Hebrew Version of the MoCA Test as a Screening Instrument for the Early Detection of Mild Cognitive Impairment in Elderly Individuals","type":"article-journal","volume":"25"},"uris":["http://www.mendeley.com/documents/?uuid=5fe509ff-ed30-4b31-98fb-a56b9b664fb9"]},{"id":"ITEM-4","itemData":{"DOI":"10.1017/S1041610211001839","ISBN":"1041610211","ISSN":"1041-6102","PMID":"22014176","abstract":"Background: This aim of this study was to assess the clinical utility of the Montreal Cognitive Assessment (MoCA) as a screening instrument for cognitive impairment in patients referred to a memory clinic, alone and in combination with the Mini-Mental State Examination (MMSE).","author":[{"dropping-particle":"","family":"Larner","given":"A","non-dropping-particle":"","parse-names":false,"suffix":""}],"container-title":"International Psychogeriatrics","id":"ITEM-4","issue":"3","issued":{"date-parts":[["2012"]]},"page":"391-396","title":"Screening utility of the Montreal Cognitive Assessment (MoCA): in place of – or as well as – the MMSE?","type":"article-journal","volume":"24"},"uris":["http://www.mendeley.com/documents/?uuid=739e9a56-c5c1-45a8-ad9b-1f57da8b175d"]}],"mendeley":{"formattedCitation":"&lt;sup&gt;10–13&lt;/sup&gt;","plainTextFormattedCitation":"10–13","previouslyFormattedCitation":"&lt;sup&gt;10–13&lt;/sup&gt;"},"properties":{"noteIndex":0},"schema":"https://github.com/citation-style-language/schema/raw/master/csl-citation.json"}</w:instrText>
      </w:r>
      <w:r w:rsidR="00DF2A69" w:rsidRPr="00A868D1">
        <w:rPr>
          <w:rFonts w:ascii="Times New Roman" w:eastAsia="Times New Roman" w:hAnsi="Times New Roman" w:cs="Times New Roman"/>
          <w:color w:val="000000" w:themeColor="text1"/>
          <w:lang w:val="es-ES" w:eastAsia="es-ES_tradnl"/>
        </w:rPr>
        <w:fldChar w:fldCharType="separate"/>
      </w:r>
      <w:r w:rsidR="00B0082F" w:rsidRPr="00B0082F">
        <w:rPr>
          <w:rFonts w:ascii="Times New Roman" w:eastAsia="Times New Roman" w:hAnsi="Times New Roman" w:cs="Times New Roman"/>
          <w:noProof/>
          <w:color w:val="000000" w:themeColor="text1"/>
          <w:vertAlign w:val="superscript"/>
          <w:lang w:val="es-ES" w:eastAsia="es-ES_tradnl"/>
        </w:rPr>
        <w:t>10–13</w:t>
      </w:r>
      <w:r w:rsidR="00DF2A69" w:rsidRPr="00A868D1">
        <w:rPr>
          <w:rFonts w:ascii="Times New Roman" w:eastAsia="Times New Roman" w:hAnsi="Times New Roman" w:cs="Times New Roman"/>
          <w:color w:val="000000" w:themeColor="text1"/>
          <w:lang w:val="es-ES" w:eastAsia="es-ES_tradnl"/>
        </w:rPr>
        <w:fldChar w:fldCharType="end"/>
      </w:r>
      <w:r w:rsidR="00AC2FEE" w:rsidRPr="00A868D1">
        <w:rPr>
          <w:rFonts w:ascii="Times New Roman" w:eastAsia="Times New Roman" w:hAnsi="Times New Roman" w:cs="Times New Roman"/>
          <w:color w:val="000000" w:themeColor="text1"/>
          <w:lang w:val="es-ES" w:eastAsia="es-ES_tradnl"/>
        </w:rPr>
        <w:t xml:space="preserve">, esto es, habilidad </w:t>
      </w:r>
      <w:r w:rsidR="00AC2FEE" w:rsidRPr="00A868D1">
        <w:rPr>
          <w:rFonts w:ascii="Times New Roman" w:hAnsi="Times New Roman" w:cs="Times New Roman"/>
        </w:rPr>
        <w:t>vis</w:t>
      </w:r>
      <w:r w:rsidR="00DF2A69" w:rsidRPr="00A868D1">
        <w:rPr>
          <w:rFonts w:ascii="Times New Roman" w:hAnsi="Times New Roman" w:cs="Times New Roman"/>
        </w:rPr>
        <w:t>oespacial</w:t>
      </w:r>
      <w:r w:rsidR="00AC2FEE" w:rsidRPr="00A868D1">
        <w:rPr>
          <w:rFonts w:ascii="Times New Roman" w:hAnsi="Times New Roman" w:cs="Times New Roman"/>
        </w:rPr>
        <w:t>, denominación, memoria, atención, lenguaje, abstracción, orientación y recuerdo diferido.</w:t>
      </w:r>
      <w:r w:rsidR="00FA5349" w:rsidRPr="00A868D1">
        <w:rPr>
          <w:rFonts w:ascii="Times New Roman" w:hAnsi="Times New Roman" w:cs="Times New Roman"/>
        </w:rPr>
        <w:t xml:space="preserve"> El MoCA está disponible en diferentes idiomas y ha sido u</w:t>
      </w:r>
      <w:r w:rsidR="00AC206F">
        <w:rPr>
          <w:rFonts w:ascii="Times New Roman" w:hAnsi="Times New Roman" w:cs="Times New Roman"/>
        </w:rPr>
        <w:t xml:space="preserve">tilizado en </w:t>
      </w:r>
      <w:r w:rsidR="00246D83">
        <w:rPr>
          <w:rFonts w:ascii="Times New Roman" w:hAnsi="Times New Roman" w:cs="Times New Roman"/>
        </w:rPr>
        <w:t>diversos</w:t>
      </w:r>
      <w:r w:rsidR="00AC206F">
        <w:rPr>
          <w:rFonts w:ascii="Times New Roman" w:hAnsi="Times New Roman" w:cs="Times New Roman"/>
        </w:rPr>
        <w:t xml:space="preserve"> estudios</w:t>
      </w:r>
      <w:r w:rsidR="00634335">
        <w:rPr>
          <w:rFonts w:ascii="Times New Roman" w:hAnsi="Times New Roman" w:cs="Times New Roman"/>
        </w:rPr>
        <w:t xml:space="preserve">. </w:t>
      </w:r>
      <w:r w:rsidR="00634335">
        <w:rPr>
          <w:rFonts w:ascii="Times New Roman" w:hAnsi="Times New Roman" w:cs="Times New Roman"/>
        </w:rPr>
        <w:lastRenderedPageBreak/>
        <w:t>Los</w:t>
      </w:r>
      <w:r w:rsidR="00FA5349" w:rsidRPr="00A868D1">
        <w:rPr>
          <w:rFonts w:ascii="Times New Roman" w:hAnsi="Times New Roman" w:cs="Times New Roman"/>
        </w:rPr>
        <w:t xml:space="preserve"> resultados</w:t>
      </w:r>
      <w:r w:rsidR="00777E64" w:rsidRPr="00A868D1">
        <w:rPr>
          <w:rFonts w:ascii="Times New Roman" w:hAnsi="Times New Roman" w:cs="Times New Roman"/>
        </w:rPr>
        <w:t xml:space="preserve"> de su </w:t>
      </w:r>
      <w:r w:rsidR="00634335">
        <w:rPr>
          <w:rFonts w:ascii="Times New Roman" w:hAnsi="Times New Roman" w:cs="Times New Roman"/>
        </w:rPr>
        <w:t>administración</w:t>
      </w:r>
      <w:r w:rsidR="00777E64" w:rsidRPr="00A868D1">
        <w:rPr>
          <w:rFonts w:ascii="Times New Roman" w:hAnsi="Times New Roman" w:cs="Times New Roman"/>
        </w:rPr>
        <w:t xml:space="preserve"> en diferentes poblaciones</w:t>
      </w:r>
      <w:r w:rsidR="00FA5349" w:rsidRPr="00A868D1">
        <w:rPr>
          <w:rFonts w:ascii="Times New Roman" w:hAnsi="Times New Roman" w:cs="Times New Roman"/>
        </w:rPr>
        <w:t xml:space="preserve"> dan cuenta de una alta consistencia interna y </w:t>
      </w:r>
      <w:r w:rsidR="00777E64" w:rsidRPr="00A868D1">
        <w:rPr>
          <w:rFonts w:ascii="Times New Roman" w:hAnsi="Times New Roman" w:cs="Times New Roman"/>
        </w:rPr>
        <w:t xml:space="preserve">sensibilidad del instrumento para identificar </w:t>
      </w:r>
      <w:r w:rsidR="00764E1B" w:rsidRPr="00A868D1">
        <w:rPr>
          <w:rFonts w:ascii="Times New Roman" w:hAnsi="Times New Roman" w:cs="Times New Roman"/>
        </w:rPr>
        <w:t>deterioro cognitivo leve</w:t>
      </w:r>
      <w:r w:rsidR="00777E64" w:rsidRPr="00A868D1">
        <w:rPr>
          <w:rFonts w:ascii="Times New Roman" w:hAnsi="Times New Roman" w:cs="Times New Roman"/>
        </w:rPr>
        <w:t xml:space="preserve"> y </w:t>
      </w:r>
      <w:r w:rsidR="00634335">
        <w:rPr>
          <w:rFonts w:ascii="Times New Roman" w:hAnsi="Times New Roman" w:cs="Times New Roman"/>
        </w:rPr>
        <w:t>alteraciones cognitivas</w:t>
      </w:r>
      <w:r w:rsidR="00777E64" w:rsidRPr="00A868D1">
        <w:rPr>
          <w:rFonts w:ascii="Times New Roman" w:hAnsi="Times New Roman" w:cs="Times New Roman"/>
        </w:rPr>
        <w:t xml:space="preserve"> </w:t>
      </w:r>
      <w:r w:rsidR="00764E1B" w:rsidRPr="00A868D1">
        <w:rPr>
          <w:rFonts w:ascii="Times New Roman" w:hAnsi="Times New Roman" w:cs="Times New Roman"/>
        </w:rPr>
        <w:t>en pacientes con enfermedad de Alzheimer</w:t>
      </w:r>
      <w:r w:rsidR="00ED792E" w:rsidRPr="00A868D1">
        <w:rPr>
          <w:rFonts w:ascii="Times New Roman" w:hAnsi="Times New Roman" w:cs="Times New Roman"/>
        </w:rPr>
        <w:t>, Parkinson y otras alteraciones neurocognitivas</w:t>
      </w:r>
      <w:r w:rsidR="006033D3" w:rsidRPr="00A868D1">
        <w:rPr>
          <w:rFonts w:ascii="Times New Roman" w:hAnsi="Times New Roman" w:cs="Times New Roman"/>
        </w:rPr>
        <w:fldChar w:fldCharType="begin" w:fldLock="1"/>
      </w:r>
      <w:r w:rsidR="003B3147">
        <w:rPr>
          <w:rFonts w:ascii="Times New Roman" w:hAnsi="Times New Roman" w:cs="Times New Roman"/>
        </w:rPr>
        <w:instrText>ADDIN CSL_CITATION {"citationItems":[{"id":"ITEM-1","itemData":{"DOI":"10.1016/j.jns.2010.08.051","ISBN":"0022-510X","ISSN":"0022510X","PMID":"20889166","abstract":"Background: The majority of patient with post-stroke Vascular Cognitive Impairment (VCI) have Vascular Cognitive Impairment No Dementia (VCIND). The Mini-Mental State Examination (MMSE) has been criticized as a poor screening test for VCIND due to insensitivity to visuospatial and executive function impairments. The Montreal Cognitive Assessment (MoCA) was designed to be more sensitive to such deficits and may therefore be a superior screening instrument for VCIND. Methods: Stable patients within 14 days of their index stroke without significant physical disability, aphasia, dysarthria, active psychiatric illness or pre-existing dementia were eligible. Cognitive and neurological measures were administered after informed consent. Results: 100 patients were recruited. Of the 57 patients with unimpaired MMSE scores, 18 (32%) patients had an impaired MoCA score. By comparison, only 2 out of the 41 (4.9%) patients with unimpaired MoCA scores had impaired MMSE scores. Moreover, MMSE domain subtest scores could not differentiate between groups of differing screening test results, whilst MoCA domain subtest scores (Visuospatial/Executive Function, Attention and Recall) could. Conclusion: The MoCA is more sensitive than the MMSE in screening for cognitive impairment after acute stroke. Longitudinal studies are required to establish the prognostic value of MoCA and MMSE evaluation in the acute post-stroke period for cognitive impairment as defined by the standard method of formal neuropsychological evaluation 3-6 months after stroke. ?? 2010 Elsevier B.V. All rights reserved.","author":[{"dropping-particle":"","family":"Dong","given":"Yanhong","non-dropping-particle":"","parse-names":false,"suffix":""},{"dropping-particle":"","family":"Sharma","given":"Vijay Kumar","non-dropping-particle":"","parse-names":false,"suffix":""},{"dropping-particle":"","family":"Chan","given":"Bernard Poon Lap","non-dropping-particle":"","parse-names":false,"suffix":""},{"dropping-particle":"","family":"Venketasubramanian","given":"Narayanaswamy","non-dropping-particle":"","parse-names":false,"suffix":""},{"dropping-particle":"","family":"Teoh","given":"Hock Luen","non-dropping-particle":"","parse-names":false,"suffix":""},{"dropping-particle":"","family":"Seet","given":"Raymond Chee Seong","non-dropping-particle":"","parse-names":false,"suffix":""},{"dropping-particle":"","family":"Tanicala","given":"Sophia","non-dropping-particle":"","parse-names":false,"suffix":""},{"dropping-particle":"","family":"Chan","given":"Yiong Huak","non-dropping-particle":"","parse-names":false,"suffix":""},{"dropping-particle":"","family":"Chen","given":"Christopher","non-dropping-particle":"","parse-names":false,"suffix":""}],"container-title":"Journal of the Neurological Sciences","id":"ITEM-1","issue":"1-2","issued":{"date-parts":[["2010"]]},"page":"15-18","title":"The Montreal Cognitive Assessment (MoCA) is superior to the Mini-Mental State Examination (MMSE) for the detection of vascular cognitive impairment after acute stroke","type":"article-journal","volume":"299"},"uris":["http://www.mendeley.com/documents/?uuid=c754bb1a-2582-4577-8e09-877528de73ef"]},{"id":"ITEM-2","itemData":{"DOI":"10.12740/PP/45368","ISBN":"2391-5854\\r0033-2674","ISSN":"0033-2674","PMID":"27992895","abstract":"Introduction. Screening tests play a crucial role in dementia diagnostics, thus they should be very sensitive for mild cognitive impairment (MCI) assessment. Nowadays, the Mini-Mental State Examination (MMSE) is the most commonly used scale in cognitive function evaluation, albeit it is claimed to be imprecise for MCI detection. The Montreal Cognitive Assessment (MoCA), was created as an alternative method for MMSE. Aim. MoCA vs. MMSE credibility assessment in detecting MCI, while taking into con-sideration the sensitivity and specificity by cut-off points. Material and methods. A systematic literature search was carried out by the authors using EBSCO host Web, Wiley Online Library, Springer Link, Science Direct and Medline databases. The following medical subject headings were used in the search: mild cognitive impairment, mini-mental state examination, Montreal cognitive assessment, diagnostics value. Papers which met inclusion and exclusion criteria were chosen to be included in this review. At the end, for the evaluation of MoCA 20, and MMSE 13 studies were qualified. Research credibility was established by computing weighted arithmetic mean, where weight is defined as population for which the result of sensitivity and specificity for the cut-off point was achieved. The cut-offs are shown as ROC curve and accuracy of diagnosis for MoCA and MMSE was calculated as the area under the curve (AUC). Results. ROC curve analysis for MoCA demonstrated that MCI best detection can be achieved with a cut-off point of 24/25 (n = 9350, the sensitivity of 80.48% and specificity of 81.19%). AUC was 0.846 (95% CI 0.823–0.868). For MMSE, it turned out that more impor-Natalia Ciesielska et al. 1040 tant cut-off was of 27/28 (n = 882, 66.34% sensitivity and specificity of 72.94%). AUC was 0.736 (95% CI 0.718–0.767). Conclusions. MoCA test better meets the criteria for screening tests for the detection of MCI among patients over 60 years of age than MMSE.","author":[{"dropping-particle":"","family":"Ciesielska","given":"Natalia","non-dropping-particle":"","parse-names":false,"suffix":""},{"dropping-particle":"","family":"Sokołowski","given":"Remigiusz","non-dropping-particle":"","parse-names":false,"suffix":""},{"dropping-particle":"","family":"Mazur","given":"Ewelina","non-dropping-particle":"","parse-names":false,"suffix":""},{"dropping-particle":"","family":"Podhorecka","given":"Marta","non-dropping-particle":"","parse-names":false,"suffix":""},{"dropping-particle":"","family":"Polak-Szabela","given":"Anna","non-dropping-particle":"","parse-names":false,"suffix":""},{"dropping-particle":"","family":"Kędziora-Kornatowska","given":"Kornelia","non-dropping-particle":"","parse-names":false,"suffix":""}],"container-title":"Psychiatria Polska","id":"ITEM-2","issue":"5","issued":{"date-parts":[["2016"]]},"page":"1039-1052","title":"Is the Montreal Cognitive Assessment (MoCA) test better suited than the Mini-Mental State Examination (MMSE) in mild cognitive impairment (MCI) detection among people aged over 60? Meta-analysis","type":"article-journal","volume":"50"},"uris":["http://www.mendeley.com/documents/?uuid=19919b6f-52ed-4257-8d98-2ceeb601a18c"]},{"id":"ITEM-3","itemData":{"DOI":"10.1159/000365506","ISSN":"16645464","abstract":"BACKGROUND/AIMS: Performance on the Montreal Cognitive Assessment (MoCA) has been demonstrated to be dependent on the educational level. The purpose of this study was to identify how to best adjust MoCA scores and to identify MoCA items most sensitive to cognitive decline in incipient Alzheimer's disease (AD) in a Spanish-speaking population with varied levels of education., METHODS: We analyzed data from 50 Spanish-speaking participants. We examined the pattern of diagnosis-adjusted MoCA residuals in relation to education and compared four alternative score adjustments using bootstrap sampling. Sensitivity and specificity analyses were performed for the raw and each adjusted score. The interval reliability of the MoCA as well as item discrimination and item validity were examined., RESULTS: We found that with progressive compensation added for those with lower education, unexplained residuals decreased and education-residual association moved to zero, suggesting that more compensation was necessary to better adjust MoCA scores in those with a lower educational level. Cube copying, sentence repetition, delayed recall, and orientation were most sensitive to cognitive impairment due to AD., CONCLUSION: A compensation of 3-4 points was needed for &lt;6 years of education. Overall, the Spanish version of the MoCA maintained adequate psychometric properties in this population.","author":[{"dropping-particle":"","family":"Zhou","given":"Yan","non-dropping-particle":"","parse-names":false,"suffix":""},{"dropping-particle":"","family":"Ortiz","given":"Freddy","non-dropping-particle":"","parse-names":false,"suffix":""},{"dropping-particle":"","family":"Nuñez","given":"Christopher","non-dropping-particle":"","parse-names":false,"suffix":""},{"dropping-particle":"","family":"Elashoff","given":"David","non-dropping-particle":"","parse-names":false,"suffix":""},{"dropping-particle":"","family":"Woo","given":"Ellen","non-dropping-particle":"","parse-names":false,"suffix":""},{"dropping-particle":"","family":"Apostolova","given":"Liana G.","non-dropping-particle":"","parse-names":false,"suffix":""},{"dropping-particle":"","family":"Wolf","given":"Sheldon","non-dropping-particle":"","parse-names":false,"suffix":""},{"dropping-particle":"","family":"Casado","given":"Maria","non-dropping-particle":"","parse-names":false,"suffix":""},{"dropping-particle":"","family":"Caceres","given":"Nenette","non-dropping-particle":"","parse-names":false,"suffix":""},{"dropping-particle":"","family":"Panchal","given":"Hemali","non-dropping-particle":"","parse-names":false,"suffix":""},{"dropping-particle":"","family":"Ringman","given":"John M.","non-dropping-particle":"","parse-names":false,"suffix":""}],"container-title":"Dementia and Geriatric Cognitive Disorders Extra","id":"ITEM-3","issue":"1","issued":{"date-parts":[["2015","3","6"]]},"page":"85-95","title":"Use of the MoCA in detecting early alzheimer's disease in a spanish-speaking population with varied levels of education","type":"article-journal","volume":"5"},"uris":["http://www.mendeley.com/documents/?uuid=ed811138-a621-3eb5-9ec3-b2cbce0bfce2"]},{"id":"ITEM-4","itemData":{"DOI":"10.1159/000338905","ISSN":"1421-9786","author":[{"dropping-particle":"","family":"Pendlebury","given":"S.T.","non-dropping-particle":"","parse-names":false,"suffix":""},{"dropping-particle":"","family":"Markwick","given":"A.","non-dropping-particle":"","parse-names":false,"suffix":""},{"dropping-particle":"","family":"Jager","given":"C.A.","non-dropping-particle":"de","parse-names":false,"suffix":""},{"dropping-particle":"","family":"Zamboni","given":"G.","non-dropping-particle":"","parse-names":false,"suffix":""},{"dropping-particle":"","family":"Wilcock","given":"G.K.","non-dropping-particle":"","parse-names":false,"suffix":""},{"dropping-particle":"","family":"Rothwell","given":"P.M.","non-dropping-particle":"","parse-names":false,"suffix":""}],"container-title":"Cerebrovascular Diseases","id":"ITEM-4","issue":"1","issued":{"date-parts":[["2012"]]},"page":"48-54","title":"Differences in Cognitive Profile between TIA, Stroke and Elderly Memory Research Subjects: A Comparison of the MMSE and MoCA","type":"article-journal","volume":"34"},"uris":["http://www.mendeley.com/documents/?uuid=c2650e22-e483-38ab-8059-8a4b89f0d92f"]}],"mendeley":{"formattedCitation":"&lt;sup&gt;10,14–16&lt;/sup&gt;","plainTextFormattedCitation":"10,14–16","previouslyFormattedCitation":"&lt;sup&gt;10,14–16&lt;/sup&gt;"},"properties":{"noteIndex":0},"schema":"https://github.com/citation-style-language/schema/raw/master/csl-citation.json"}</w:instrText>
      </w:r>
      <w:r w:rsidR="006033D3" w:rsidRPr="00A868D1">
        <w:rPr>
          <w:rFonts w:ascii="Times New Roman" w:hAnsi="Times New Roman" w:cs="Times New Roman"/>
        </w:rPr>
        <w:fldChar w:fldCharType="separate"/>
      </w:r>
      <w:r w:rsidR="00B0082F" w:rsidRPr="00B0082F">
        <w:rPr>
          <w:rFonts w:ascii="Times New Roman" w:hAnsi="Times New Roman" w:cs="Times New Roman"/>
          <w:noProof/>
          <w:vertAlign w:val="superscript"/>
        </w:rPr>
        <w:t>10,14–16</w:t>
      </w:r>
      <w:r w:rsidR="006033D3" w:rsidRPr="00A868D1">
        <w:rPr>
          <w:rFonts w:ascii="Times New Roman" w:hAnsi="Times New Roman" w:cs="Times New Roman"/>
        </w:rPr>
        <w:fldChar w:fldCharType="end"/>
      </w:r>
      <w:r w:rsidR="00634335">
        <w:rPr>
          <w:rFonts w:ascii="Times New Roman" w:hAnsi="Times New Roman" w:cs="Times New Roman"/>
        </w:rPr>
        <w:t>. S</w:t>
      </w:r>
      <w:r w:rsidR="00CD6A17">
        <w:rPr>
          <w:rFonts w:ascii="Times New Roman" w:hAnsi="Times New Roman" w:cs="Times New Roman"/>
        </w:rPr>
        <w:t xml:space="preserve">in embargo, y </w:t>
      </w:r>
      <w:r w:rsidR="00705385">
        <w:rPr>
          <w:rFonts w:ascii="Times New Roman" w:hAnsi="Times New Roman" w:cs="Times New Roman"/>
        </w:rPr>
        <w:t xml:space="preserve">en relación con </w:t>
      </w:r>
      <w:r w:rsidR="00CD6A17">
        <w:rPr>
          <w:rFonts w:ascii="Times New Roman" w:hAnsi="Times New Roman" w:cs="Times New Roman"/>
        </w:rPr>
        <w:t>sus</w:t>
      </w:r>
      <w:r w:rsidR="00705385">
        <w:rPr>
          <w:rFonts w:ascii="Times New Roman" w:hAnsi="Times New Roman" w:cs="Times New Roman"/>
        </w:rPr>
        <w:t xml:space="preserve"> limitaciones</w:t>
      </w:r>
      <w:r w:rsidR="00CD6A17">
        <w:rPr>
          <w:rFonts w:ascii="Times New Roman" w:hAnsi="Times New Roman" w:cs="Times New Roman"/>
        </w:rPr>
        <w:t xml:space="preserve">, </w:t>
      </w:r>
      <w:r w:rsidR="00705385">
        <w:rPr>
          <w:rFonts w:ascii="Times New Roman" w:hAnsi="Times New Roman" w:cs="Times New Roman"/>
        </w:rPr>
        <w:t>los puntajes normativos</w:t>
      </w:r>
      <w:r w:rsidR="00CD6A17">
        <w:rPr>
          <w:rFonts w:ascii="Times New Roman" w:hAnsi="Times New Roman" w:cs="Times New Roman"/>
        </w:rPr>
        <w:t xml:space="preserve"> del MoCA</w:t>
      </w:r>
      <w:r w:rsidR="00705385">
        <w:rPr>
          <w:rFonts w:ascii="Times New Roman" w:hAnsi="Times New Roman" w:cs="Times New Roman"/>
        </w:rPr>
        <w:t xml:space="preserve"> varían considerablemente y requiere que los sujetos tengan algún grado de alfabetización</w:t>
      </w:r>
      <w:r w:rsidR="00705385">
        <w:rPr>
          <w:rFonts w:ascii="Times New Roman" w:hAnsi="Times New Roman" w:cs="Times New Roman"/>
        </w:rPr>
        <w:fldChar w:fldCharType="begin" w:fldLock="1"/>
      </w:r>
      <w:r w:rsidR="003B3147">
        <w:rPr>
          <w:rFonts w:ascii="Times New Roman" w:hAnsi="Times New Roman" w:cs="Times New Roman"/>
        </w:rPr>
        <w:instrText>ADDIN CSL_CITATION {"citationItems":[{"id":"ITEM-1","itemData":{"DOI":"10.1002/gps.3885","ISBN":"0885-6230","ISSN":"08856230","PMID":"22996789","abstract":"Objectives: The objectives of this study were to report on the use of the Spanish version of the Montreal Cognitive Assessment (MoCA-S) as cognitive screening tool in a population aged 65 to 74 years in the Andes Mountains of Colombia, assessing the influence of education, and to examine its test–retest reliability. Methods: We performed a cross-sectional study of 150 subjects aged 65 to 74 years recruited from older community social centers in Manizales, Colombia. The Leganes Cognitive Test (LCT), a cognitive screening test for populations with low education, was used to exclude those who were likely to have dementia. The associations between the MoCA total score and cognitive domains and education were examined in the total sample and in those likely free of dementia. MoCA-S test–retest reliability was estimated by the intraclass correlation coefficient (ICC) between two measurements taken 7 days apart. Results: Participants had low levels of formal education (mean years of schooling, 4.8). According to the LCT, the proportion of people screening positive for dementia was 16% (n = 24). The mean MoCA-S scores were 16.1/30 among illiterate subjects, 18.2/30 among those with incomplete primary school, and 20.3/30 among those with complete primary school (p &lt; 0.001). Errors were frequent in the cube and clock drawing, attention-serial subtraction, verbal fluency, and abstraction. Test–retest reliability was high, ICC = 0.86, 95% CI (0.76–0.93). Conclusion: The MoCA-S has high reliability in low-educated older Colombians, but scores were strongly dependent on years of education. Social and cultural factors must be considered when interpreting MoCA-S given the high error rates on items that depend on the ability to read and write and on culture. (PsycINFO Database Record (c) 2014 APA, all rights reserved). (journal abstract)","author":[{"dropping-particle":"","family":"Gómez","given":"F.","non-dropping-particle":"","parse-names":false,"suffix":""},{"dropping-particle":"V.","family":"Zunzunegui","given":"M.","non-dropping-particle":"","parse-names":false,"suffix":""},{"dropping-particle":"","family":"Lord","given":"C.","non-dropping-particle":"","parse-names":false,"suffix":""},{"dropping-particle":"","family":"Alvarado","given":"B.","non-dropping-particle":"","parse-names":false,"suffix":""},{"dropping-particle":"","family":"García","given":"A.","non-dropping-particle":"","parse-names":false,"suffix":""}],"container-title":"International Journal of Geriatric Psychiatry","id":"ITEM-1","issued":{"date-parts":[["2013"]]},"title":"Applicability of the MoCA-S test in populations with little education in Colombia","type":"article-journal"},"uris":["http://www.mendeley.com/documents/?uuid=6ba60608-08cf-4cac-9206-717b07acafb5"]},{"id":"ITEM-2","itemData":{"author":[{"dropping-particle":"","family":"Kopecek","given":"Miloslav","non-dropping-particle":"","parse-names":false,"suffix":""},{"dropping-particle":"","family":"Stepankova","given":"Hana","non-dropping-particle":"","parse-names":false,"suffix":""},{"dropping-particle":"","family":"Lukavsky","given":"Jiri","non-dropping-particle":"","parse-names":false,"suffix":""},{"dropping-particle":"","family":"Ripova","given":"Daniela","non-dropping-particle":"","parse-names":false,"suffix":""},{"dropping-particle":"","family":"Nikolai","given":"Tomas","non-dropping-particle":"","parse-names":false,"suffix":""},{"dropping-particle":"","family":"Bezdicek","given":"Ondrej","non-dropping-particle":"","parse-names":false,"suffix":""}],"container-title":"Applied Neuropsychology: Adult","id":"ITEM-2","issue":"1","issued":{"date-parts":[["2017"]]},"page":"23-29","title":"Montreal cognitive assessment ( MoCA ): Normative data for old and very old Czech adults","type":"article-journal","volume":"24"},"uris":["http://www.mendeley.com/documents/?uuid=4802d114-32b3-4eb3-8734-cb53f40274d0","http://www.mendeley.com/documents/?uuid=accaf206-c65c-40fd-a8c7-cd54c591ed0d"]}],"mendeley":{"formattedCitation":"&lt;sup&gt;17,18&lt;/sup&gt;","plainTextFormattedCitation":"17,18","previouslyFormattedCitation":"&lt;sup&gt;17,18&lt;/sup&gt;"},"properties":{"noteIndex":0},"schema":"https://github.com/citation-style-language/schema/raw/master/csl-citation.json"}</w:instrText>
      </w:r>
      <w:r w:rsidR="00705385">
        <w:rPr>
          <w:rFonts w:ascii="Times New Roman" w:hAnsi="Times New Roman" w:cs="Times New Roman"/>
        </w:rPr>
        <w:fldChar w:fldCharType="separate"/>
      </w:r>
      <w:r w:rsidR="00B0082F" w:rsidRPr="00B0082F">
        <w:rPr>
          <w:rFonts w:ascii="Times New Roman" w:hAnsi="Times New Roman" w:cs="Times New Roman"/>
          <w:noProof/>
          <w:vertAlign w:val="superscript"/>
        </w:rPr>
        <w:t>17,18</w:t>
      </w:r>
      <w:r w:rsidR="00705385">
        <w:rPr>
          <w:rFonts w:ascii="Times New Roman" w:hAnsi="Times New Roman" w:cs="Times New Roman"/>
        </w:rPr>
        <w:fldChar w:fldCharType="end"/>
      </w:r>
      <w:r w:rsidR="00705385">
        <w:rPr>
          <w:rFonts w:ascii="Times New Roman" w:hAnsi="Times New Roman" w:cs="Times New Roman"/>
        </w:rPr>
        <w:t>.</w:t>
      </w:r>
    </w:p>
    <w:p w14:paraId="02D1F90D" w14:textId="10267CAE" w:rsidR="000270E2" w:rsidRDefault="00A868D1" w:rsidP="006021C2">
      <w:pPr>
        <w:spacing w:line="360" w:lineRule="auto"/>
        <w:rPr>
          <w:rFonts w:ascii="Times New Roman" w:hAnsi="Times New Roman" w:cs="Times New Roman"/>
        </w:rPr>
      </w:pPr>
      <w:r w:rsidRPr="00A868D1">
        <w:rPr>
          <w:rFonts w:ascii="Times New Roman" w:hAnsi="Times New Roman" w:cs="Times New Roman"/>
        </w:rPr>
        <w:tab/>
      </w:r>
      <w:r w:rsidR="00CD6A17">
        <w:rPr>
          <w:rFonts w:ascii="Times New Roman" w:hAnsi="Times New Roman" w:cs="Times New Roman"/>
        </w:rPr>
        <w:t xml:space="preserve">A </w:t>
      </w:r>
      <w:r w:rsidR="003A2E99">
        <w:rPr>
          <w:rFonts w:ascii="Times New Roman" w:hAnsi="Times New Roman" w:cs="Times New Roman"/>
        </w:rPr>
        <w:t>estos</w:t>
      </w:r>
      <w:r w:rsidR="00CD6A17">
        <w:rPr>
          <w:rFonts w:ascii="Times New Roman" w:hAnsi="Times New Roman" w:cs="Times New Roman"/>
        </w:rPr>
        <w:t xml:space="preserve"> instrumentos de evaluación global, se suma el </w:t>
      </w:r>
      <w:r w:rsidR="00F8557E" w:rsidRPr="00A868D1">
        <w:rPr>
          <w:rFonts w:ascii="Times New Roman" w:hAnsi="Times New Roman" w:cs="Times New Roman"/>
          <w:iCs/>
        </w:rPr>
        <w:t>Addenbrooke’s Cognitive Examination</w:t>
      </w:r>
      <w:r w:rsidR="00246D83">
        <w:rPr>
          <w:rFonts w:ascii="Times New Roman" w:hAnsi="Times New Roman" w:cs="Times New Roman"/>
          <w:iCs/>
        </w:rPr>
        <w:t xml:space="preserve">, </w:t>
      </w:r>
      <w:r w:rsidR="00CD6A17">
        <w:rPr>
          <w:rFonts w:ascii="Times New Roman" w:hAnsi="Times New Roman" w:cs="Times New Roman"/>
          <w:iCs/>
        </w:rPr>
        <w:t xml:space="preserve">el </w:t>
      </w:r>
      <w:r w:rsidR="003A2E99">
        <w:rPr>
          <w:rFonts w:ascii="Times New Roman" w:hAnsi="Times New Roman" w:cs="Times New Roman"/>
          <w:iCs/>
        </w:rPr>
        <w:t>que ha sido traducido</w:t>
      </w:r>
      <w:r>
        <w:rPr>
          <w:rFonts w:ascii="Times New Roman" w:hAnsi="Times New Roman" w:cs="Times New Roman"/>
        </w:rPr>
        <w:t xml:space="preserve"> a diferentes idiomas</w:t>
      </w:r>
      <w:r w:rsidR="00705385">
        <w:rPr>
          <w:rFonts w:ascii="Times New Roman" w:hAnsi="Times New Roman" w:cs="Times New Roman"/>
        </w:rPr>
        <w:fldChar w:fldCharType="begin" w:fldLock="1"/>
      </w:r>
      <w:r w:rsidR="003B3147">
        <w:rPr>
          <w:rFonts w:ascii="Times New Roman" w:hAnsi="Times New Roman" w:cs="Times New Roman"/>
        </w:rPr>
        <w:instrText>ADDIN CSL_CITATION {"citationItems":[{"id":"ITEM-1","itemData":{"DOI":"10.1016/j.nrl.2014.05.004","ISBN":"1406329487","ISSN":"15781968","abstract":"Introduction: Addenbrooke's Cognitive Examination is a screening test used to diagnose dementia. The third edition of this test (ACE-III) was recently developed. The aim of this study was to translate and validate the ACE-III in Spanish. Methods: The ACE-III was translated and adapted to Spanish. It was then administered to a group of healthy subjects as well as a group of patients with different types of mild dementia treated in 2 hospitals in Spain. Results: Internal reliability (Cronbach's alpha = 0.927), inter-rater reliability (intraclass correlation coefficient = 0.976) and test-retest reliability (kappa 0.995) were excellent. Age (r = -0.512) and education (r = 0.659) showed a significant correlation with total test scores. The diagnostic accuracy of ACE-III was higher than that of the Mini-Mental State Examination, particularly for the group with the highest educational level. Researchers obtained normative data and cut-off points for the diagnosis of dementia. Conclusions: The Spanish version of the ACE-III is a reliable and valid test for diagnosing dementia. Its diagnostic accuracy is high, especially in patients with a higher level of education.","author":[{"dropping-particle":"","family":"Matias-Guiu","given":"J. A.","non-dropping-particle":"","parse-names":false,"suffix":""},{"dropping-particle":"","family":"Fernández de Bobadilla","given":"R.","non-dropping-particle":"","parse-names":false,"suffix":""},{"dropping-particle":"","family":"Escudero","given":"G.","non-dropping-particle":"","parse-names":false,"suffix":""},{"dropping-particle":"","family":"Pérez-Pérez","given":"J.","non-dropping-particle":"","parse-names":false,"suffix":""},{"dropping-particle":"","family":"Cortés","given":"A.","non-dropping-particle":"","parse-names":false,"suffix":""},{"dropping-particle":"","family":"Morenas-Rodríguez","given":"E.","non-dropping-particle":"","parse-names":false,"suffix":""},{"dropping-particle":"","family":"Valles-Salgado","given":"M.","non-dropping-particle":"","parse-names":false,"suffix":""},{"dropping-particle":"","family":"Moreno-Ramos","given":"T.","non-dropping-particle":"","parse-names":false,"suffix":""},{"dropping-particle":"","family":"Kulisevsky","given":"J.","non-dropping-particle":"","parse-names":false,"suffix":""},{"dropping-particle":"","family":"Matías-Guiu","given":"J.","non-dropping-particle":"","parse-names":false,"suffix":""}],"container-title":"Neurologia","id":"ITEM-1","issue":"9","issued":{"date-parts":[["2015","11"]]},"page":"545-551","publisher":"Elsevier","title":"Validación de la versión española del test Addenbrooke's Cognitive Examination III para el diagnóstico de demencia","type":"article-journal","volume":"30"},"uris":["http://www.mendeley.com/documents/?uuid=58cd74b9-0236-30cb-91d1-795a94eafeba"]}],"mendeley":{"formattedCitation":"&lt;sup&gt;19&lt;/sup&gt;","plainTextFormattedCitation":"19","previouslyFormattedCitation":"&lt;sup&gt;19&lt;/sup&gt;"},"properties":{"noteIndex":0},"schema":"https://github.com/citation-style-language/schema/raw/master/csl-citation.json"}</w:instrText>
      </w:r>
      <w:r w:rsidR="00705385">
        <w:rPr>
          <w:rFonts w:ascii="Times New Roman" w:hAnsi="Times New Roman" w:cs="Times New Roman"/>
        </w:rPr>
        <w:fldChar w:fldCharType="separate"/>
      </w:r>
      <w:r w:rsidR="00B0082F" w:rsidRPr="00B0082F">
        <w:rPr>
          <w:rFonts w:ascii="Times New Roman" w:hAnsi="Times New Roman" w:cs="Times New Roman"/>
          <w:noProof/>
          <w:vertAlign w:val="superscript"/>
        </w:rPr>
        <w:t>19</w:t>
      </w:r>
      <w:r w:rsidR="00705385">
        <w:rPr>
          <w:rFonts w:ascii="Times New Roman" w:hAnsi="Times New Roman" w:cs="Times New Roman"/>
        </w:rPr>
        <w:fldChar w:fldCharType="end"/>
      </w:r>
      <w:r w:rsidR="00CD6A17" w:rsidRPr="00CD6A17">
        <w:rPr>
          <w:rFonts w:ascii="Times New Roman" w:hAnsi="Times New Roman" w:cs="Times New Roman"/>
          <w:color w:val="000000" w:themeColor="text1"/>
        </w:rPr>
        <w:t xml:space="preserve">. </w:t>
      </w:r>
      <w:r>
        <w:rPr>
          <w:rFonts w:ascii="Times New Roman" w:hAnsi="Times New Roman" w:cs="Times New Roman"/>
        </w:rPr>
        <w:t>El ACE</w:t>
      </w:r>
      <w:r w:rsidR="00F8557E" w:rsidRPr="00A868D1">
        <w:rPr>
          <w:rFonts w:ascii="Times New Roman" w:hAnsi="Times New Roman" w:cs="Times New Roman"/>
        </w:rPr>
        <w:t xml:space="preserve"> consi</w:t>
      </w:r>
      <w:r w:rsidR="00325759">
        <w:rPr>
          <w:rFonts w:ascii="Times New Roman" w:hAnsi="Times New Roman" w:cs="Times New Roman"/>
        </w:rPr>
        <w:t>dera 6 dominios cognitivos: o</w:t>
      </w:r>
      <w:r w:rsidR="00F8557E" w:rsidRPr="00A868D1">
        <w:rPr>
          <w:rFonts w:ascii="Times New Roman" w:hAnsi="Times New Roman" w:cs="Times New Roman"/>
        </w:rPr>
        <w:t>rientación, atención, memoria, fluidez verbal, lenguaje y habili</w:t>
      </w:r>
      <w:r w:rsidR="00D84416" w:rsidRPr="00A868D1">
        <w:rPr>
          <w:rFonts w:ascii="Times New Roman" w:hAnsi="Times New Roman" w:cs="Times New Roman"/>
        </w:rPr>
        <w:t>dad visoespacial</w:t>
      </w:r>
      <w:r w:rsidR="00D84416" w:rsidRPr="00A868D1">
        <w:rPr>
          <w:rFonts w:ascii="Times New Roman" w:hAnsi="Times New Roman" w:cs="Times New Roman"/>
        </w:rPr>
        <w:fldChar w:fldCharType="begin" w:fldLock="1"/>
      </w:r>
      <w:r w:rsidR="003B3147">
        <w:rPr>
          <w:rFonts w:ascii="Times New Roman" w:hAnsi="Times New Roman" w:cs="Times New Roman"/>
        </w:rPr>
        <w:instrText>ADDIN CSL_CITATION {"citationItems":[{"id":"ITEM-1","itemData":{"DOI":"10.1212/01.wnl.0000434309.85312.19","ISSN":"0028-3878","PMID":"11113213","abstract":"Objectives: To validate a simple bedside test battery designed to detect mild dementia and differentiate AD from frontotemporal dementia (FTD). Methods: Addenbrooke’s Cognitive Examination (ACE) is a 100-point test battery that assesses six cognitive domains. Of 210 new patients attending a memory clinic, 139 fulfilled inclusion criteria and comprised dementia (n ? 115) and nondementia (n ? 24) groups. The composite and the component scores on the ACE for the two groups were compared with those of 127 age- and education-matched controls. Norms and the probability of diagnosing dementia at different prevalence rates were calculated. To evaluate the ACE’s ability to differentiate early AD from FTD, scores of the cases diagnosed with dementia with a Clinical Dementia Rating ? 1 (AD ? 56, FTD ? 24, others ? 20) were compared. Results: Two cut-off values for the ACE composite score (88 and 83) were of optimal utility depending on the target population. The ACE had high reliability, construct validity, and sensitivity (93%, using 88 as cut-off). Using the lower cut-off of 83, the ACE had a higher sensitivity (82%) and predictive value than the Mini-Mental State Examination for a wide range of dementia prevalence. The ACE differentiated AD from FTD, and the VLOM ratio (derived using component scores: [verbal fluency ? language]/[orientation ? memory]) of ?2.2 for FTD and ?3.2 for AD was highly discriminating. Conclusion: The ACE is a brief and reliable bedside instrument for early detection of dementia, and offers a simple objective index to differentiate AD and FTD in mildly demented patients.","author":[{"dropping-particle":"","family":"Mathuranath","given":"P","non-dropping-particle":"","parse-names":false,"suffix":""},{"dropping-particle":"","family":"Nestor","given":"P","non-dropping-particle":"","parse-names":false,"suffix":""},{"dropping-particle":"","family":"Berrios","given":"G","non-dropping-particle":"","parse-names":false,"suffix":""},{"dropping-particle":"","family":"Rakowicz","given":"W","non-dropping-particle":"","parse-names":false,"suffix":""},{"dropping-particle":"","family":"Hodges","given":"J","non-dropping-particle":"","parse-names":false,"suffix":""}],"container-title":"Neurology","id":"ITEM-1","issue":"11","issued":{"date-parts":[["2000","12","12"]]},"page":"315-320","publisher":"Lippincott Williams &amp; Wilkins","title":"CME A brief cognitive test battery to differentiate Alzheimer ’ s disease and frontotemporal dementia","type":"article-journal","volume":"55"},"uris":["http://www.mendeley.com/documents/?uuid=0f7e094d-074c-352d-9130-ea4ba6fc735f"]}],"mendeley":{"formattedCitation":"&lt;sup&gt;20&lt;/sup&gt;","plainTextFormattedCitation":"20","previouslyFormattedCitation":"&lt;sup&gt;20&lt;/sup&gt;"},"properties":{"noteIndex":0},"schema":"https://github.com/citation-style-language/schema/raw/master/csl-citation.json"}</w:instrText>
      </w:r>
      <w:r w:rsidR="00D84416" w:rsidRPr="00A868D1">
        <w:rPr>
          <w:rFonts w:ascii="Times New Roman" w:hAnsi="Times New Roman" w:cs="Times New Roman"/>
        </w:rPr>
        <w:fldChar w:fldCharType="separate"/>
      </w:r>
      <w:r w:rsidR="00B0082F" w:rsidRPr="00B0082F">
        <w:rPr>
          <w:rFonts w:ascii="Times New Roman" w:hAnsi="Times New Roman" w:cs="Times New Roman"/>
          <w:noProof/>
          <w:vertAlign w:val="superscript"/>
        </w:rPr>
        <w:t>20</w:t>
      </w:r>
      <w:r w:rsidR="00D84416" w:rsidRPr="00A868D1">
        <w:rPr>
          <w:rFonts w:ascii="Times New Roman" w:hAnsi="Times New Roman" w:cs="Times New Roman"/>
        </w:rPr>
        <w:fldChar w:fldCharType="end"/>
      </w:r>
      <w:r w:rsidR="00D84416" w:rsidRPr="00A868D1">
        <w:rPr>
          <w:rFonts w:ascii="Times New Roman" w:hAnsi="Times New Roman" w:cs="Times New Roman"/>
        </w:rPr>
        <w:t>.</w:t>
      </w:r>
      <w:r w:rsidR="00CD6A17">
        <w:rPr>
          <w:rFonts w:ascii="Times New Roman" w:hAnsi="Times New Roman" w:cs="Times New Roman"/>
        </w:rPr>
        <w:t xml:space="preserve"> En la versión revisada de este </w:t>
      </w:r>
      <w:r w:rsidR="00CD6A17" w:rsidRPr="00581D68">
        <w:rPr>
          <w:rFonts w:ascii="Times New Roman" w:hAnsi="Times New Roman" w:cs="Times New Roman"/>
        </w:rPr>
        <w:t>instrumento (</w:t>
      </w:r>
      <w:r w:rsidRPr="00581D68">
        <w:rPr>
          <w:rFonts w:ascii="Times New Roman" w:hAnsi="Times New Roman" w:cs="Times New Roman"/>
        </w:rPr>
        <w:t>ACE</w:t>
      </w:r>
      <w:r w:rsidR="00923E84" w:rsidRPr="00581D68">
        <w:rPr>
          <w:rFonts w:ascii="Times New Roman" w:hAnsi="Times New Roman" w:cs="Times New Roman"/>
        </w:rPr>
        <w:t>-R</w:t>
      </w:r>
      <w:r w:rsidR="00CD6A17" w:rsidRPr="00581D68">
        <w:rPr>
          <w:rFonts w:ascii="Times New Roman" w:hAnsi="Times New Roman" w:cs="Times New Roman"/>
        </w:rPr>
        <w:t>)</w:t>
      </w:r>
      <w:r w:rsidR="00581D68">
        <w:rPr>
          <w:rFonts w:ascii="Times New Roman" w:hAnsi="Times New Roman" w:cs="Times New Roman"/>
        </w:rPr>
        <w:fldChar w:fldCharType="begin" w:fldLock="1"/>
      </w:r>
      <w:r w:rsidR="003B3147">
        <w:rPr>
          <w:rFonts w:ascii="Times New Roman" w:hAnsi="Times New Roman" w:cs="Times New Roman"/>
        </w:rPr>
        <w:instrText>ADDIN CSL_CITATION {"citationItems":[{"id":"ITEM-1","itemData":{"DOI":"10.1002/gps","author":[{"dropping-particle":"","family":"Mioshi","given":"Eneida","non-dropping-particle":"","parse-names":false,"suffix":""},{"dropping-particle":"","family":"Dawson","given":"Kate","non-dropping-particle":"","parse-names":false,"suffix":""},{"dropping-particle":"","family":"Mitchell","given":"Joanna","non-dropping-particle":"","parse-names":false,"suffix":""},{"dropping-particle":"","family":"Arnold","given":"Robert","non-dropping-particle":"","parse-names":false,"suffix":""},{"dropping-particle":"","family":"Hodges","given":"John R","non-dropping-particle":"","parse-names":false,"suffix":""}],"container-title":"International Journal of Geriatric Psychiatry","id":"ITEM-1","issue":"September","issued":{"date-parts":[["2006"]]},"page":"1078-1085","title":"The Addenbrooke ’ s Cognitive Examination Revised ( ACE-R ): a brief cognitive test battery for dementia screening","type":"article-journal","volume":"21"},"uris":["http://www.mendeley.com/documents/?uuid=12a2fec3-d8de-4ced-b366-c147a99b27a5","http://www.mendeley.com/documents/?uuid=79a6ac16-4b46-443f-9e08-68a431cbd6e3"]}],"mendeley":{"formattedCitation":"&lt;sup&gt;21&lt;/sup&gt;","plainTextFormattedCitation":"21","previouslyFormattedCitation":"&lt;sup&gt;21&lt;/sup&gt;"},"properties":{"noteIndex":0},"schema":"https://github.com/citation-style-language/schema/raw/master/csl-citation.json"}</w:instrText>
      </w:r>
      <w:r w:rsidR="00581D68">
        <w:rPr>
          <w:rFonts w:ascii="Times New Roman" w:hAnsi="Times New Roman" w:cs="Times New Roman"/>
        </w:rPr>
        <w:fldChar w:fldCharType="separate"/>
      </w:r>
      <w:r w:rsidR="00B0082F" w:rsidRPr="00B0082F">
        <w:rPr>
          <w:rFonts w:ascii="Times New Roman" w:hAnsi="Times New Roman" w:cs="Times New Roman"/>
          <w:noProof/>
          <w:vertAlign w:val="superscript"/>
        </w:rPr>
        <w:t>21</w:t>
      </w:r>
      <w:r w:rsidR="00581D68">
        <w:rPr>
          <w:rFonts w:ascii="Times New Roman" w:hAnsi="Times New Roman" w:cs="Times New Roman"/>
        </w:rPr>
        <w:fldChar w:fldCharType="end"/>
      </w:r>
      <w:r w:rsidR="00CD6A17" w:rsidRPr="00581D68">
        <w:rPr>
          <w:rFonts w:ascii="Times New Roman" w:hAnsi="Times New Roman" w:cs="Times New Roman"/>
        </w:rPr>
        <w:t>,</w:t>
      </w:r>
      <w:r w:rsidR="00CD6A17">
        <w:rPr>
          <w:rFonts w:ascii="Times New Roman" w:hAnsi="Times New Roman" w:cs="Times New Roman"/>
        </w:rPr>
        <w:t xml:space="preserve"> </w:t>
      </w:r>
      <w:r>
        <w:rPr>
          <w:rFonts w:ascii="Times New Roman" w:hAnsi="Times New Roman" w:cs="Times New Roman"/>
        </w:rPr>
        <w:t xml:space="preserve"> </w:t>
      </w:r>
      <w:r w:rsidR="00CD6A17">
        <w:rPr>
          <w:rFonts w:ascii="Times New Roman" w:hAnsi="Times New Roman" w:cs="Times New Roman"/>
        </w:rPr>
        <w:t xml:space="preserve">su estructura </w:t>
      </w:r>
      <w:r>
        <w:rPr>
          <w:rFonts w:ascii="Times New Roman" w:hAnsi="Times New Roman" w:cs="Times New Roman"/>
        </w:rPr>
        <w:t xml:space="preserve">incluye los ítems del </w:t>
      </w:r>
      <w:r w:rsidR="00D84416" w:rsidRPr="00A868D1">
        <w:rPr>
          <w:rFonts w:ascii="Times New Roman" w:hAnsi="Times New Roman" w:cs="Times New Roman"/>
        </w:rPr>
        <w:t>MMSE</w:t>
      </w:r>
      <w:r>
        <w:rPr>
          <w:rFonts w:ascii="Times New Roman" w:hAnsi="Times New Roman" w:cs="Times New Roman"/>
        </w:rPr>
        <w:t>. Adicionalmente</w:t>
      </w:r>
      <w:r w:rsidR="00325759">
        <w:rPr>
          <w:rFonts w:ascii="Times New Roman" w:hAnsi="Times New Roman" w:cs="Times New Roman"/>
        </w:rPr>
        <w:t>,</w:t>
      </w:r>
      <w:r>
        <w:rPr>
          <w:rFonts w:ascii="Times New Roman" w:hAnsi="Times New Roman" w:cs="Times New Roman"/>
        </w:rPr>
        <w:t xml:space="preserve"> el ACE</w:t>
      </w:r>
      <w:r w:rsidR="00CD6A17">
        <w:rPr>
          <w:rFonts w:ascii="Times New Roman" w:hAnsi="Times New Roman" w:cs="Times New Roman"/>
        </w:rPr>
        <w:t>-R</w:t>
      </w:r>
      <w:r>
        <w:rPr>
          <w:rFonts w:ascii="Times New Roman" w:hAnsi="Times New Roman" w:cs="Times New Roman"/>
        </w:rPr>
        <w:t xml:space="preserve"> </w:t>
      </w:r>
      <w:r w:rsidR="00D84416" w:rsidRPr="00A868D1">
        <w:rPr>
          <w:rFonts w:ascii="Times New Roman" w:hAnsi="Times New Roman" w:cs="Times New Roman"/>
        </w:rPr>
        <w:t xml:space="preserve">tiene la sensibilidad </w:t>
      </w:r>
      <w:r w:rsidR="00C37E0C">
        <w:rPr>
          <w:rFonts w:ascii="Times New Roman" w:hAnsi="Times New Roman" w:cs="Times New Roman"/>
        </w:rPr>
        <w:t xml:space="preserve">necesaria </w:t>
      </w:r>
      <w:r w:rsidR="00D84416" w:rsidRPr="00A868D1">
        <w:rPr>
          <w:rFonts w:ascii="Times New Roman" w:hAnsi="Times New Roman" w:cs="Times New Roman"/>
        </w:rPr>
        <w:t xml:space="preserve">para discriminar entre demencia de tipo Alzheimer y </w:t>
      </w:r>
      <w:r w:rsidR="00C37E0C">
        <w:rPr>
          <w:rFonts w:ascii="Times New Roman" w:hAnsi="Times New Roman" w:cs="Times New Roman"/>
        </w:rPr>
        <w:t xml:space="preserve">demencia </w:t>
      </w:r>
      <w:r w:rsidR="00D84416" w:rsidRPr="00A868D1">
        <w:rPr>
          <w:rFonts w:ascii="Times New Roman" w:hAnsi="Times New Roman" w:cs="Times New Roman"/>
        </w:rPr>
        <w:t>Frontotemporal</w:t>
      </w:r>
      <w:r w:rsidR="00D84416" w:rsidRPr="00A868D1">
        <w:rPr>
          <w:rFonts w:ascii="Times New Roman" w:hAnsi="Times New Roman" w:cs="Times New Roman"/>
        </w:rPr>
        <w:fldChar w:fldCharType="begin" w:fldLock="1"/>
      </w:r>
      <w:r w:rsidR="003B3147">
        <w:rPr>
          <w:rFonts w:ascii="Times New Roman" w:hAnsi="Times New Roman" w:cs="Times New Roman"/>
        </w:rPr>
        <w:instrText>ADDIN CSL_CITATION {"citationItems":[{"id":"ITEM-1","itemData":{"DOI":"10.5354/0719-0581.2014.32873","ISSN":"0719-0581","author":[{"dropping-particle":"","family":"Junco","given":"Juan Ignacio","non-dropping-particle":"","parse-names":false,"suffix":""},{"dropping-particle":"","family":"Prieto","given":"Gerardo","non-dropping-particle":"","parse-names":false,"suffix":""}],"container-title":"Revista de Psicología","id":"ITEM-1","issue":"1","issued":{"date-parts":[["2014"]]},"page":"40-52","title":"Análisis del test neuropsicológico Addenbrooke’s Cognitive Examination mediante el Modelo de Rasch","type":"article-journal","volume":"23"},"uris":["http://www.mendeley.com/documents/?uuid=c9280f47-86c5-481d-b508-7891c5885b76"]},{"id":"ITEM-2","itemData":{"DOI":"10.1017/S1041610217000734","author":[{"dropping-particle":"","family":"César","given":"Karolina G","non-dropping-particle":"","parse-names":false,"suffix":""},{"dropping-particle":"","family":"Yassuda","given":"Mônica S","non-dropping-particle":"","parse-names":false,"suffix":""},{"dropping-particle":"","family":"Porto","given":"Fabio H G","non-dropping-particle":"","parse-names":false,"suffix":""},{"dropping-particle":"","family":"Brucki","given":"Sonia M D","non-dropping-particle":"","parse-names":false,"suffix":""},{"dropping-particle":"","family":"Nitrini","given":"Ricardo","non-dropping-particle":"","parse-names":false,"suffix":""}],"container-title":"International Psychogeriatrics C International Psychogeriatric Association","id":"ITEM-2","issued":{"date-parts":[["2017"]]},"page":"1-9","title":"Addenbrooke ’ s cognitive examination-revised : normative and accuracy data for seniors with heterogeneous educational level in Brazil","type":"article-journal"},"uris":["http://www.mendeley.com/documents/?uuid=1530481b-c20b-41c4-a4e8-ada1718821b7","http://www.mendeley.com/documents/?uuid=f4ca4c94-8e20-4830-9ee8-d8a4803a8352"]}],"mendeley":{"formattedCitation":"&lt;sup&gt;22,23&lt;/sup&gt;","plainTextFormattedCitation":"22,23","previouslyFormattedCitation":"&lt;sup&gt;22,23&lt;/sup&gt;"},"properties":{"noteIndex":0},"schema":"https://github.com/citation-style-language/schema/raw/master/csl-citation.json"}</w:instrText>
      </w:r>
      <w:r w:rsidR="00D84416" w:rsidRPr="00A868D1">
        <w:rPr>
          <w:rFonts w:ascii="Times New Roman" w:hAnsi="Times New Roman" w:cs="Times New Roman"/>
        </w:rPr>
        <w:fldChar w:fldCharType="separate"/>
      </w:r>
      <w:r w:rsidR="00B0082F" w:rsidRPr="00B0082F">
        <w:rPr>
          <w:rFonts w:ascii="Times New Roman" w:hAnsi="Times New Roman" w:cs="Times New Roman"/>
          <w:noProof/>
          <w:vertAlign w:val="superscript"/>
        </w:rPr>
        <w:t>22,23</w:t>
      </w:r>
      <w:r w:rsidR="00D84416" w:rsidRPr="00A868D1">
        <w:rPr>
          <w:rFonts w:ascii="Times New Roman" w:hAnsi="Times New Roman" w:cs="Times New Roman"/>
        </w:rPr>
        <w:fldChar w:fldCharType="end"/>
      </w:r>
      <w:r>
        <w:rPr>
          <w:rFonts w:ascii="Times New Roman" w:hAnsi="Times New Roman" w:cs="Times New Roman"/>
        </w:rPr>
        <w:t>, permitiendo evaluar riesgo de desarrollar este</w:t>
      </w:r>
      <w:r w:rsidR="00C37E0C">
        <w:rPr>
          <w:rFonts w:ascii="Times New Roman" w:hAnsi="Times New Roman" w:cs="Times New Roman"/>
        </w:rPr>
        <w:t xml:space="preserve"> último</w:t>
      </w:r>
      <w:r>
        <w:rPr>
          <w:rFonts w:ascii="Times New Roman" w:hAnsi="Times New Roman" w:cs="Times New Roman"/>
        </w:rPr>
        <w:t xml:space="preserve"> tipo especí</w:t>
      </w:r>
      <w:r w:rsidR="000270E2">
        <w:rPr>
          <w:rFonts w:ascii="Times New Roman" w:hAnsi="Times New Roman" w:cs="Times New Roman"/>
        </w:rPr>
        <w:t xml:space="preserve">fico de demencia. </w:t>
      </w:r>
      <w:r w:rsidR="00C37E0C">
        <w:rPr>
          <w:rFonts w:ascii="Times New Roman" w:hAnsi="Times New Roman" w:cs="Times New Roman"/>
        </w:rPr>
        <w:t>Por otra parte, e</w:t>
      </w:r>
      <w:r w:rsidR="00CD6A17">
        <w:rPr>
          <w:rFonts w:ascii="Times New Roman" w:hAnsi="Times New Roman" w:cs="Times New Roman"/>
        </w:rPr>
        <w:t xml:space="preserve">l ACE-R ha sido criticado, por su extensión, lo cual podría dificultar su uso en atención primaria o </w:t>
      </w:r>
      <w:r w:rsidR="00C37E0C">
        <w:rPr>
          <w:rFonts w:ascii="Times New Roman" w:hAnsi="Times New Roman" w:cs="Times New Roman"/>
        </w:rPr>
        <w:t xml:space="preserve">en el </w:t>
      </w:r>
      <w:r w:rsidR="00CD6A17">
        <w:rPr>
          <w:rFonts w:ascii="Times New Roman" w:hAnsi="Times New Roman" w:cs="Times New Roman"/>
        </w:rPr>
        <w:t xml:space="preserve">control de salud del </w:t>
      </w:r>
      <w:r w:rsidR="00CD6A17" w:rsidRPr="00581D68">
        <w:rPr>
          <w:rFonts w:ascii="Times New Roman" w:hAnsi="Times New Roman" w:cs="Times New Roman"/>
        </w:rPr>
        <w:t>adulto mayor</w:t>
      </w:r>
      <w:r w:rsidR="00581D68" w:rsidRPr="00581D68">
        <w:rPr>
          <w:rFonts w:ascii="Times New Roman" w:hAnsi="Times New Roman" w:cs="Times New Roman"/>
        </w:rPr>
        <w:fldChar w:fldCharType="begin" w:fldLock="1"/>
      </w:r>
      <w:r w:rsidR="003B3147">
        <w:rPr>
          <w:rFonts w:ascii="Times New Roman" w:hAnsi="Times New Roman" w:cs="Times New Roman"/>
        </w:rPr>
        <w:instrText>ADDIN CSL_CITATION {"citationItems":[{"id":"ITEM-1","itemData":{"DOI":"10.1159/000366040","ISBN":"1421-9824 (Electronic)\\r1420-8008 (Linking)","ISSN":"14219824","PMID":"25227877","abstract":"BACKGROUND/AIMS: We developed and validated the Mini-Addenbrooke's Cognitive Examination (M-ACE) in dementia patients. Comparisons were also made with the Mini Mental State Examination (MMSE).\\n\\nMETHOD: The M-ACE was developed using Mokken scaling analysis in 117 dementia patients [behavioural variant frontotemporal dementia (bvFTD), n = 25; primary progressive aphasia (PPA), n = 49; Alzheimer's disease (AD), n = 34; corticobasal syndrome (CBS), n = 9] and validated in an independent sample of 164 dementia patients (bvFTD, n = 23; PPA, n = 82; AD, n = 38; CBS, n = 21) and 78 controls, who also completed the MMSE.\\n\\nRESULTS: The M-ACE consists of 5 items with a maximum score of 30. Two cut-offs were identified: (1) ≤25/30 has both high sensitivity and specificity, and (2) ≤21/30 is almost certainly a score to have come from a dementia patient regardless of the clinical setting. The M-ACE is more sensitive than the MMSE and is less likely to have ceiling effects.\\n\\nCONCLUSION: The M-ACE is a brief and sensitive cognitive screening tool for dementia. Two cut-offs (25 or 21) are recommended.","author":[{"dropping-particle":"","family":"Hsieh","given":"Sharpley","non-dropping-particle":"","parse-names":false,"suffix":""},{"dropping-particle":"","family":"McGrory","given":"Sarah","non-dropping-particle":"","parse-names":false,"suffix":""},{"dropping-particle":"","family":"Leslie","given":"Felicity","non-dropping-particle":"","parse-names":false,"suffix":""},{"dropping-particle":"","family":"Dawson","given":"Kate","non-dropping-particle":"","parse-names":false,"suffix":""},{"dropping-particle":"","family":"Ahmed","given":"Samrah","non-dropping-particle":"","parse-names":false,"suffix":""},{"dropping-particle":"","family":"Butler","given":"Chris R.","non-dropping-particle":"","parse-names":false,"suffix":""},{"dropping-particle":"","family":"Rowe","given":"James B.","non-dropping-particle":"","parse-names":false,"suffix":""},{"dropping-particle":"","family":"Mioshi","given":"Eneida","non-dropping-particle":"","parse-names":false,"suffix":""},{"dropping-particle":"","family":"Hodges","given":"John R.","non-dropping-particle":"","parse-names":false,"suffix":""}],"container-title":"Dementia and Geriatric Cognitive Disorders","id":"ITEM-1","issued":{"date-parts":[["2015"]]},"page":"1-11","title":"The mini-addenbrooke's cognitive examination: A new assessment tool for dementia","type":"article-journal","volume":"39"},"uris":["http://www.mendeley.com/documents/?uuid=d323de56-0c70-4e8a-854e-bb5bd6993a70"]}],"mendeley":{"formattedCitation":"&lt;sup&gt;24&lt;/sup&gt;","plainTextFormattedCitation":"24","previouslyFormattedCitation":"&lt;sup&gt;24&lt;/sup&gt;"},"properties":{"noteIndex":0},"schema":"https://github.com/citation-style-language/schema/raw/master/csl-citation.json"}</w:instrText>
      </w:r>
      <w:r w:rsidR="00581D68" w:rsidRPr="00581D68">
        <w:rPr>
          <w:rFonts w:ascii="Times New Roman" w:hAnsi="Times New Roman" w:cs="Times New Roman"/>
        </w:rPr>
        <w:fldChar w:fldCharType="separate"/>
      </w:r>
      <w:r w:rsidR="00B0082F" w:rsidRPr="00B0082F">
        <w:rPr>
          <w:rFonts w:ascii="Times New Roman" w:hAnsi="Times New Roman" w:cs="Times New Roman"/>
          <w:noProof/>
          <w:vertAlign w:val="superscript"/>
        </w:rPr>
        <w:t>24</w:t>
      </w:r>
      <w:r w:rsidR="00581D68" w:rsidRPr="00581D68">
        <w:rPr>
          <w:rFonts w:ascii="Times New Roman" w:hAnsi="Times New Roman" w:cs="Times New Roman"/>
        </w:rPr>
        <w:fldChar w:fldCharType="end"/>
      </w:r>
      <w:r w:rsidR="00581D68" w:rsidRPr="00581D68">
        <w:rPr>
          <w:rFonts w:ascii="Times New Roman" w:hAnsi="Times New Roman" w:cs="Times New Roman"/>
        </w:rPr>
        <w:t>.</w:t>
      </w:r>
    </w:p>
    <w:p w14:paraId="1E95E97E" w14:textId="3C86356D" w:rsidR="00592074" w:rsidRDefault="004F5431" w:rsidP="003A2E99">
      <w:pPr>
        <w:spacing w:line="360" w:lineRule="auto"/>
        <w:ind w:firstLine="708"/>
        <w:rPr>
          <w:rFonts w:ascii="Times New Roman" w:hAnsi="Times New Roman" w:cs="Times New Roman"/>
        </w:rPr>
      </w:pPr>
      <w:r>
        <w:rPr>
          <w:rFonts w:ascii="Times New Roman" w:hAnsi="Times New Roman" w:cs="Times New Roman"/>
        </w:rPr>
        <w:t>Ahora bien, pese a que e</w:t>
      </w:r>
      <w:r w:rsidR="00CD6A17" w:rsidRPr="001577F6">
        <w:rPr>
          <w:rFonts w:ascii="Times New Roman" w:hAnsi="Times New Roman" w:cs="Times New Roman"/>
        </w:rPr>
        <w:t xml:space="preserve">xisten diversos instrumentos disponibles para la evaluación del funcionamiento cognitivo global, todos los cuales </w:t>
      </w:r>
      <w:r w:rsidR="00592074">
        <w:rPr>
          <w:rFonts w:ascii="Times New Roman" w:hAnsi="Times New Roman" w:cs="Times New Roman"/>
        </w:rPr>
        <w:t>presentan</w:t>
      </w:r>
      <w:r w:rsidR="00CD6A17" w:rsidRPr="001577F6">
        <w:rPr>
          <w:rFonts w:ascii="Times New Roman" w:hAnsi="Times New Roman" w:cs="Times New Roman"/>
        </w:rPr>
        <w:t xml:space="preserve"> ventajas y desventajas, se desconoce</w:t>
      </w:r>
      <w:r w:rsidR="00DE6E58">
        <w:rPr>
          <w:rFonts w:ascii="Times New Roman" w:hAnsi="Times New Roman" w:cs="Times New Roman"/>
        </w:rPr>
        <w:t xml:space="preserve"> en Chile </w:t>
      </w:r>
      <w:r w:rsidR="00CD6A17" w:rsidRPr="001577F6">
        <w:rPr>
          <w:rFonts w:ascii="Times New Roman" w:hAnsi="Times New Roman" w:cs="Times New Roman"/>
        </w:rPr>
        <w:t xml:space="preserve">la existencia de estudios </w:t>
      </w:r>
      <w:r w:rsidR="00592074">
        <w:rPr>
          <w:rFonts w:ascii="Times New Roman" w:hAnsi="Times New Roman" w:cs="Times New Roman"/>
        </w:rPr>
        <w:t xml:space="preserve">previos </w:t>
      </w:r>
      <w:r w:rsidR="00CD6A17" w:rsidRPr="001577F6">
        <w:rPr>
          <w:rFonts w:ascii="Times New Roman" w:hAnsi="Times New Roman" w:cs="Times New Roman"/>
        </w:rPr>
        <w:t xml:space="preserve">que </w:t>
      </w:r>
      <w:ins w:id="13" w:author="Usuario de Microsoft Office" w:date="2019-10-28T12:18:00Z">
        <w:r w:rsidR="00D31A80">
          <w:rPr>
            <w:rFonts w:ascii="Times New Roman" w:hAnsi="Times New Roman" w:cs="Times New Roman"/>
          </w:rPr>
          <w:t xml:space="preserve">comparen y </w:t>
        </w:r>
      </w:ins>
      <w:r w:rsidR="00592074">
        <w:rPr>
          <w:rFonts w:ascii="Times New Roman" w:hAnsi="Times New Roman" w:cs="Times New Roman"/>
        </w:rPr>
        <w:t>evalúen la estructura factorial de estos instrumentos</w:t>
      </w:r>
      <w:del w:id="14" w:author="Usuario de Microsoft Office" w:date="2019-10-28T12:21:00Z">
        <w:r w:rsidR="00592074" w:rsidDel="00D31A80">
          <w:rPr>
            <w:rFonts w:ascii="Times New Roman" w:hAnsi="Times New Roman" w:cs="Times New Roman"/>
          </w:rPr>
          <w:delText xml:space="preserve">, así como el grado de coherencia en la clasificación del estado cognitivo que cada uno </w:delText>
        </w:r>
        <w:r w:rsidR="00C37E0C" w:rsidDel="00D31A80">
          <w:rPr>
            <w:rFonts w:ascii="Times New Roman" w:hAnsi="Times New Roman" w:cs="Times New Roman"/>
          </w:rPr>
          <w:delText>posibilita</w:delText>
        </w:r>
      </w:del>
      <w:r w:rsidR="00592074">
        <w:rPr>
          <w:rFonts w:ascii="Times New Roman" w:hAnsi="Times New Roman" w:cs="Times New Roman"/>
        </w:rPr>
        <w:t>.</w:t>
      </w:r>
      <w:r w:rsidR="003A2E99">
        <w:rPr>
          <w:rFonts w:ascii="Times New Roman" w:hAnsi="Times New Roman" w:cs="Times New Roman"/>
        </w:rPr>
        <w:t xml:space="preserve"> </w:t>
      </w:r>
      <w:r w:rsidR="00963E3C">
        <w:rPr>
          <w:rFonts w:ascii="Times New Roman" w:hAnsi="Times New Roman" w:cs="Times New Roman"/>
        </w:rPr>
        <w:t xml:space="preserve">En consecuencia, </w:t>
      </w:r>
      <w:r w:rsidR="00CD6A17">
        <w:rPr>
          <w:rFonts w:ascii="Times New Roman" w:hAnsi="Times New Roman" w:cs="Times New Roman"/>
        </w:rPr>
        <w:t xml:space="preserve">este estudio </w:t>
      </w:r>
      <w:r w:rsidR="009F0C33">
        <w:rPr>
          <w:rFonts w:ascii="Times New Roman" w:hAnsi="Times New Roman" w:cs="Times New Roman"/>
        </w:rPr>
        <w:t>tuvo como principal propósito</w:t>
      </w:r>
      <w:r w:rsidR="00592074">
        <w:rPr>
          <w:rFonts w:ascii="Times New Roman" w:hAnsi="Times New Roman" w:cs="Times New Roman"/>
        </w:rPr>
        <w:t xml:space="preserve"> evaluar la estructura factorial de las tres escalas más utilizadas en Chile para evaluar funcionamiento cognitivo, y en segundo lugar establecer </w:t>
      </w:r>
      <w:r w:rsidR="009F0C33">
        <w:rPr>
          <w:rFonts w:ascii="Times New Roman" w:hAnsi="Times New Roman" w:cs="Times New Roman"/>
        </w:rPr>
        <w:t>el porcentaje de detección de alteración cognitiva que cada instrumento otorga.</w:t>
      </w:r>
      <w:r w:rsidR="00592074">
        <w:rPr>
          <w:rFonts w:ascii="Times New Roman" w:hAnsi="Times New Roman" w:cs="Times New Roman"/>
        </w:rPr>
        <w:t xml:space="preserve">   </w:t>
      </w:r>
    </w:p>
    <w:p w14:paraId="7AD69B0C" w14:textId="13AA8BAD" w:rsidR="002A5A8A" w:rsidRPr="00A868D1" w:rsidRDefault="00405C55" w:rsidP="006021C2">
      <w:pPr>
        <w:spacing w:line="360" w:lineRule="auto"/>
        <w:jc w:val="center"/>
        <w:rPr>
          <w:rFonts w:ascii="Times New Roman" w:eastAsia="Times New Roman" w:hAnsi="Times New Roman" w:cs="Times New Roman"/>
          <w:b/>
          <w:color w:val="000000" w:themeColor="text1"/>
          <w:lang w:val="es-ES" w:eastAsia="es-ES_tradnl"/>
        </w:rPr>
      </w:pPr>
      <w:r w:rsidRPr="00A868D1">
        <w:rPr>
          <w:rFonts w:ascii="Times New Roman" w:eastAsia="Times New Roman" w:hAnsi="Times New Roman" w:cs="Times New Roman"/>
          <w:b/>
          <w:color w:val="000000" w:themeColor="text1"/>
          <w:lang w:val="es-ES" w:eastAsia="es-ES_tradnl"/>
        </w:rPr>
        <w:t>Método</w:t>
      </w:r>
    </w:p>
    <w:p w14:paraId="3B47E9EB" w14:textId="77777777" w:rsidR="004B673D" w:rsidRPr="00A868D1" w:rsidRDefault="004B673D" w:rsidP="006021C2">
      <w:pPr>
        <w:spacing w:line="360" w:lineRule="auto"/>
        <w:outlineLvl w:val="0"/>
        <w:rPr>
          <w:rFonts w:ascii="Times New Roman" w:hAnsi="Times New Roman" w:cs="Times New Roman"/>
          <w:b/>
        </w:rPr>
      </w:pPr>
      <w:bookmarkStart w:id="15" w:name="_Toc489549883"/>
      <w:r w:rsidRPr="00A868D1">
        <w:rPr>
          <w:rFonts w:ascii="Times New Roman" w:hAnsi="Times New Roman" w:cs="Times New Roman"/>
          <w:b/>
        </w:rPr>
        <w:t>Participantes</w:t>
      </w:r>
      <w:bookmarkEnd w:id="15"/>
    </w:p>
    <w:p w14:paraId="627FACC3" w14:textId="77162920" w:rsidR="00805342" w:rsidRPr="00CB46A8" w:rsidRDefault="004B673D" w:rsidP="006021C2">
      <w:pPr>
        <w:tabs>
          <w:tab w:val="left" w:pos="709"/>
        </w:tabs>
        <w:spacing w:line="360" w:lineRule="auto"/>
        <w:rPr>
          <w:rFonts w:ascii="Times New Roman" w:hAnsi="Times New Roman" w:cs="Times New Roman"/>
        </w:rPr>
      </w:pPr>
      <w:r w:rsidRPr="00A868D1">
        <w:rPr>
          <w:rFonts w:ascii="Times New Roman" w:hAnsi="Times New Roman" w:cs="Times New Roman"/>
        </w:rPr>
        <w:tab/>
        <w:t>Por medio de un muestreo no probabilístico por conveniencia, se seleccionó una muestra de 20</w:t>
      </w:r>
      <w:r w:rsidR="007F35C6">
        <w:rPr>
          <w:rFonts w:ascii="Times New Roman" w:hAnsi="Times New Roman" w:cs="Times New Roman"/>
        </w:rPr>
        <w:t>3</w:t>
      </w:r>
      <w:r w:rsidR="008A305C" w:rsidRPr="00A868D1">
        <w:rPr>
          <w:rFonts w:ascii="Times New Roman" w:hAnsi="Times New Roman" w:cs="Times New Roman"/>
        </w:rPr>
        <w:t xml:space="preserve"> adultos mayores chilenos</w:t>
      </w:r>
      <w:ins w:id="16" w:author="Usuario de Microsoft Office" w:date="2019-10-15T18:18:00Z">
        <w:r w:rsidR="00502760">
          <w:rPr>
            <w:rFonts w:ascii="Times New Roman" w:hAnsi="Times New Roman" w:cs="Times New Roman"/>
          </w:rPr>
          <w:t xml:space="preserve"> de población general</w:t>
        </w:r>
      </w:ins>
      <w:r w:rsidR="008A305C" w:rsidRPr="00A868D1">
        <w:rPr>
          <w:rFonts w:ascii="Times New Roman" w:hAnsi="Times New Roman" w:cs="Times New Roman"/>
        </w:rPr>
        <w:t xml:space="preserve">, </w:t>
      </w:r>
      <w:r w:rsidR="00DE6E58">
        <w:rPr>
          <w:rFonts w:ascii="Times New Roman" w:hAnsi="Times New Roman" w:cs="Times New Roman"/>
        </w:rPr>
        <w:t>cuyo</w:t>
      </w:r>
      <w:r w:rsidR="008A305C" w:rsidRPr="00A868D1">
        <w:rPr>
          <w:rFonts w:ascii="Times New Roman" w:hAnsi="Times New Roman" w:cs="Times New Roman"/>
        </w:rPr>
        <w:t xml:space="preserve"> </w:t>
      </w:r>
      <w:r w:rsidRPr="00A868D1">
        <w:rPr>
          <w:rFonts w:ascii="Times New Roman" w:hAnsi="Times New Roman" w:cs="Times New Roman"/>
        </w:rPr>
        <w:t>promedio de edad fue de 69 años (DT</w:t>
      </w:r>
      <w:r w:rsidR="000E2BFE">
        <w:rPr>
          <w:rFonts w:ascii="Times New Roman" w:hAnsi="Times New Roman" w:cs="Times New Roman"/>
        </w:rPr>
        <w:t xml:space="preserve"> </w:t>
      </w:r>
      <w:r w:rsidRPr="00A868D1">
        <w:rPr>
          <w:rFonts w:ascii="Times New Roman" w:hAnsi="Times New Roman" w:cs="Times New Roman"/>
        </w:rPr>
        <w:t>=</w:t>
      </w:r>
      <w:r w:rsidR="000E2BFE">
        <w:rPr>
          <w:rFonts w:ascii="Times New Roman" w:hAnsi="Times New Roman" w:cs="Times New Roman"/>
        </w:rPr>
        <w:t xml:space="preserve"> 7.2</w:t>
      </w:r>
      <w:r w:rsidRPr="00A868D1">
        <w:rPr>
          <w:rFonts w:ascii="Times New Roman" w:hAnsi="Times New Roman" w:cs="Times New Roman"/>
        </w:rPr>
        <w:t>)</w:t>
      </w:r>
      <w:r w:rsidR="002B3442">
        <w:rPr>
          <w:rFonts w:ascii="Times New Roman" w:hAnsi="Times New Roman" w:cs="Times New Roman"/>
        </w:rPr>
        <w:t xml:space="preserve">, con un mínimo de 54 y un máximo de 88 años. </w:t>
      </w:r>
      <w:r w:rsidRPr="00A868D1">
        <w:rPr>
          <w:rFonts w:ascii="Times New Roman" w:hAnsi="Times New Roman" w:cs="Times New Roman"/>
        </w:rPr>
        <w:t xml:space="preserve">Un 77% de los participantes son mujeres, </w:t>
      </w:r>
      <w:r w:rsidR="000665CC" w:rsidRPr="00A868D1">
        <w:rPr>
          <w:rFonts w:ascii="Times New Roman" w:hAnsi="Times New Roman" w:cs="Times New Roman"/>
        </w:rPr>
        <w:t xml:space="preserve">el </w:t>
      </w:r>
      <w:r w:rsidRPr="00A868D1">
        <w:rPr>
          <w:rFonts w:ascii="Times New Roman" w:hAnsi="Times New Roman" w:cs="Times New Roman"/>
        </w:rPr>
        <w:t>80% están jubilados; el ingreso promedio mensual fue de $369.213. La escolaridad promedio fue de 11.7 años (DT</w:t>
      </w:r>
      <w:r w:rsidR="000E2BFE">
        <w:rPr>
          <w:rFonts w:ascii="Times New Roman" w:hAnsi="Times New Roman" w:cs="Times New Roman"/>
        </w:rPr>
        <w:t xml:space="preserve"> </w:t>
      </w:r>
      <w:r w:rsidRPr="00A868D1">
        <w:rPr>
          <w:rFonts w:ascii="Times New Roman" w:hAnsi="Times New Roman" w:cs="Times New Roman"/>
        </w:rPr>
        <w:t>=</w:t>
      </w:r>
      <w:r w:rsidR="000E2BFE">
        <w:rPr>
          <w:rFonts w:ascii="Times New Roman" w:hAnsi="Times New Roman" w:cs="Times New Roman"/>
        </w:rPr>
        <w:t xml:space="preserve"> </w:t>
      </w:r>
      <w:r w:rsidRPr="00A868D1">
        <w:rPr>
          <w:rFonts w:ascii="Times New Roman" w:hAnsi="Times New Roman" w:cs="Times New Roman"/>
        </w:rPr>
        <w:t>5.9).</w:t>
      </w:r>
      <w:bookmarkStart w:id="17" w:name="_Toc489549884"/>
      <w:r w:rsidR="00115EFB">
        <w:rPr>
          <w:rFonts w:ascii="Times New Roman" w:hAnsi="Times New Roman" w:cs="Times New Roman"/>
        </w:rPr>
        <w:t xml:space="preserve"> </w:t>
      </w:r>
      <w:r w:rsidR="00F15DE8">
        <w:rPr>
          <w:rFonts w:ascii="Times New Roman" w:hAnsi="Times New Roman" w:cs="Times New Roman"/>
        </w:rPr>
        <w:t>Los criterios de exclusión fueron (1) Tener diagnóstico de Demencia</w:t>
      </w:r>
      <w:del w:id="18" w:author="Usuario de Microsoft Office" w:date="2019-10-15T18:23:00Z">
        <w:r w:rsidR="00F15DE8" w:rsidDel="00502760">
          <w:rPr>
            <w:rFonts w:ascii="Times New Roman" w:hAnsi="Times New Roman" w:cs="Times New Roman"/>
          </w:rPr>
          <w:delText xml:space="preserve"> </w:delText>
        </w:r>
      </w:del>
      <w:del w:id="19" w:author="Usuario de Microsoft Office" w:date="2019-10-15T18:21:00Z">
        <w:r w:rsidR="00F15DE8" w:rsidDel="00502760">
          <w:rPr>
            <w:rFonts w:ascii="Times New Roman" w:hAnsi="Times New Roman" w:cs="Times New Roman"/>
          </w:rPr>
          <w:delText>y</w:delText>
        </w:r>
      </w:del>
      <w:r w:rsidR="00F15DE8">
        <w:rPr>
          <w:rFonts w:ascii="Times New Roman" w:hAnsi="Times New Roman" w:cs="Times New Roman"/>
        </w:rPr>
        <w:t xml:space="preserve"> (2) Haber tenido un accidente cerebrovascular </w:t>
      </w:r>
      <w:r w:rsidR="00F15DE8">
        <w:rPr>
          <w:rFonts w:ascii="Times New Roman" w:hAnsi="Times New Roman" w:cs="Times New Roman"/>
        </w:rPr>
        <w:lastRenderedPageBreak/>
        <w:t>en los últimos 5 años</w:t>
      </w:r>
      <w:del w:id="20" w:author="Usuario de Microsoft Office" w:date="2019-10-15T18:23:00Z">
        <w:r w:rsidR="00F15DE8" w:rsidDel="00502760">
          <w:rPr>
            <w:rFonts w:ascii="Times New Roman" w:hAnsi="Times New Roman" w:cs="Times New Roman"/>
          </w:rPr>
          <w:delText xml:space="preserve">. </w:delText>
        </w:r>
      </w:del>
      <w:ins w:id="21" w:author="Usuario de Microsoft Office" w:date="2019-10-15T18:21:00Z">
        <w:r w:rsidR="00502760">
          <w:rPr>
            <w:rFonts w:ascii="Times New Roman" w:hAnsi="Times New Roman" w:cs="Times New Roman"/>
          </w:rPr>
          <w:t xml:space="preserve"> (3) Haber presentado dur</w:t>
        </w:r>
      </w:ins>
      <w:ins w:id="22" w:author="Usuario de Microsoft Office" w:date="2019-10-15T18:22:00Z">
        <w:r w:rsidR="00502760">
          <w:rPr>
            <w:rFonts w:ascii="Times New Roman" w:hAnsi="Times New Roman" w:cs="Times New Roman"/>
          </w:rPr>
          <w:t xml:space="preserve">ante los últimos seis meses un </w:t>
        </w:r>
      </w:ins>
      <w:ins w:id="23" w:author="Usuario de Microsoft Office" w:date="2019-11-18T12:50:00Z">
        <w:r w:rsidR="009C2221">
          <w:rPr>
            <w:rFonts w:ascii="Times New Roman" w:hAnsi="Times New Roman" w:cs="Times New Roman"/>
          </w:rPr>
          <w:t>t</w:t>
        </w:r>
      </w:ins>
      <w:ins w:id="24" w:author="Usuario de Microsoft Office" w:date="2019-10-15T18:22:00Z">
        <w:r w:rsidR="00502760">
          <w:rPr>
            <w:rFonts w:ascii="Times New Roman" w:hAnsi="Times New Roman" w:cs="Times New Roman"/>
          </w:rPr>
          <w:t xml:space="preserve">rastorno depresivo mayor y/o síndrome </w:t>
        </w:r>
      </w:ins>
      <w:ins w:id="25" w:author="Usuario de Microsoft Office" w:date="2019-11-18T12:50:00Z">
        <w:r w:rsidR="009C2221">
          <w:rPr>
            <w:rFonts w:ascii="Times New Roman" w:hAnsi="Times New Roman" w:cs="Times New Roman"/>
          </w:rPr>
          <w:t>c</w:t>
        </w:r>
      </w:ins>
      <w:ins w:id="26" w:author="Usuario de Microsoft Office" w:date="2019-10-15T18:22:00Z">
        <w:r w:rsidR="00502760">
          <w:rPr>
            <w:rFonts w:ascii="Times New Roman" w:hAnsi="Times New Roman" w:cs="Times New Roman"/>
          </w:rPr>
          <w:t xml:space="preserve">onfusional. Todos los participantes tenían </w:t>
        </w:r>
      </w:ins>
      <w:ins w:id="27" w:author="Usuario de Microsoft Office" w:date="2019-10-15T18:23:00Z">
        <w:r w:rsidR="00502760">
          <w:rPr>
            <w:rFonts w:ascii="Times New Roman" w:hAnsi="Times New Roman" w:cs="Times New Roman"/>
          </w:rPr>
          <w:t>visión normal o corregida.</w:t>
        </w:r>
      </w:ins>
    </w:p>
    <w:p w14:paraId="1558A0A4" w14:textId="77777777" w:rsidR="004B673D" w:rsidRPr="00A868D1" w:rsidRDefault="004B673D" w:rsidP="006021C2">
      <w:pPr>
        <w:spacing w:line="360" w:lineRule="auto"/>
        <w:outlineLvl w:val="0"/>
        <w:rPr>
          <w:rFonts w:ascii="Times New Roman" w:hAnsi="Times New Roman" w:cs="Times New Roman"/>
          <w:b/>
        </w:rPr>
      </w:pPr>
      <w:r w:rsidRPr="00A868D1">
        <w:rPr>
          <w:rFonts w:ascii="Times New Roman" w:hAnsi="Times New Roman" w:cs="Times New Roman"/>
          <w:b/>
        </w:rPr>
        <w:t>Instrumentos</w:t>
      </w:r>
      <w:bookmarkEnd w:id="17"/>
      <w:r w:rsidRPr="00A868D1">
        <w:rPr>
          <w:rFonts w:ascii="Times New Roman" w:hAnsi="Times New Roman" w:cs="Times New Roman"/>
          <w:b/>
        </w:rPr>
        <w:t xml:space="preserve"> </w:t>
      </w:r>
    </w:p>
    <w:p w14:paraId="041768B5" w14:textId="1B081530" w:rsidR="004B673D" w:rsidRPr="00923E84" w:rsidRDefault="004B673D" w:rsidP="006021C2">
      <w:pPr>
        <w:spacing w:line="360" w:lineRule="auto"/>
        <w:rPr>
          <w:rFonts w:ascii="Times New Roman" w:hAnsi="Times New Roman" w:cs="Times New Roman"/>
          <w:color w:val="000000"/>
        </w:rPr>
      </w:pPr>
      <w:r w:rsidRPr="00A868D1">
        <w:rPr>
          <w:rFonts w:ascii="Times New Roman" w:hAnsi="Times New Roman" w:cs="Times New Roman"/>
          <w:i/>
        </w:rPr>
        <w:tab/>
      </w:r>
      <w:r w:rsidR="006D40BD" w:rsidRPr="001577F6">
        <w:rPr>
          <w:rFonts w:ascii="Times New Roman" w:hAnsi="Times New Roman" w:cs="Times New Roman"/>
          <w:color w:val="000000"/>
          <w:lang w:val="es-CL"/>
        </w:rPr>
        <w:t xml:space="preserve"> Mini Mental </w:t>
      </w:r>
      <w:r w:rsidR="00474271" w:rsidRPr="001577F6">
        <w:rPr>
          <w:rFonts w:ascii="Times New Roman" w:hAnsi="Times New Roman" w:cs="Times New Roman"/>
          <w:color w:val="000000"/>
          <w:lang w:val="es-CL"/>
        </w:rPr>
        <w:t>State Examination</w:t>
      </w:r>
      <w:r w:rsidR="00BB5D0F" w:rsidRPr="001577F6">
        <w:rPr>
          <w:rFonts w:ascii="Times New Roman" w:hAnsi="Times New Roman" w:cs="Times New Roman"/>
          <w:color w:val="000000"/>
          <w:lang w:val="es-CL"/>
        </w:rPr>
        <w:t xml:space="preserve"> (MMSE)</w:t>
      </w:r>
      <w:r w:rsidR="00E640F2">
        <w:rPr>
          <w:rFonts w:ascii="Times New Roman" w:hAnsi="Times New Roman" w:cs="Times New Roman"/>
          <w:color w:val="000000"/>
        </w:rPr>
        <w:fldChar w:fldCharType="begin" w:fldLock="1"/>
      </w:r>
      <w:r w:rsidR="003B3147">
        <w:rPr>
          <w:rFonts w:ascii="Times New Roman" w:hAnsi="Times New Roman" w:cs="Times New Roman"/>
          <w:color w:val="000000"/>
        </w:rPr>
        <w:instrText>ADDIN CSL_CITATION {"citationItems":[{"id":"ITEM-1","itemData":{"ISBN":"5626781455","author":[{"dropping-particle":"","family":"Quiroga","given":"Pilar","non-dropping-particle":"","parse-names":false,"suffix":""},{"dropping-particle":"","family":"Albala","given":"Cecilia","non-dropping-particle":"","parse-names":false,"suffix":""},{"dropping-particle":"","family":"Klaasen","given":"Gonzalo","non-dropping-particle":"","parse-names":false,"suffix":""}],"container-title":"Revista Medica de Chile","id":"ITEM-1","issued":{"date-parts":[["2004"]]},"page":"467-478","title":"Validación de un test de tamizaje para el diagnóstico de demencia asociada a edad, en Chile","type":"article-journal","volume":"132"},"uris":["http://www.mendeley.com/documents/?uuid=0c82853b-be3a-4bdb-93b2-eacdcdf9e496","http://www.mendeley.com/documents/?uuid=58436d38-4737-48ea-adfc-6e60d1f4254c"]}],"mendeley":{"formattedCitation":"&lt;sup&gt;25&lt;/sup&gt;","plainTextFormattedCitation":"25","previouslyFormattedCitation":"&lt;sup&gt;25&lt;/sup&gt;"},"properties":{"noteIndex":0},"schema":"https://github.com/citation-style-language/schema/raw/master/csl-citation.json"}</w:instrText>
      </w:r>
      <w:r w:rsidR="00E640F2">
        <w:rPr>
          <w:rFonts w:ascii="Times New Roman" w:hAnsi="Times New Roman" w:cs="Times New Roman"/>
          <w:color w:val="000000"/>
        </w:rPr>
        <w:fldChar w:fldCharType="separate"/>
      </w:r>
      <w:r w:rsidR="00B0082F" w:rsidRPr="00B0082F">
        <w:rPr>
          <w:rFonts w:ascii="Times New Roman" w:hAnsi="Times New Roman" w:cs="Times New Roman"/>
          <w:noProof/>
          <w:color w:val="000000"/>
          <w:vertAlign w:val="superscript"/>
        </w:rPr>
        <w:t>25</w:t>
      </w:r>
      <w:r w:rsidR="00E640F2">
        <w:rPr>
          <w:rFonts w:ascii="Times New Roman" w:hAnsi="Times New Roman" w:cs="Times New Roman"/>
          <w:color w:val="000000"/>
        </w:rPr>
        <w:fldChar w:fldCharType="end"/>
      </w:r>
      <w:r w:rsidR="00D30F59" w:rsidRPr="00DA0CC9">
        <w:rPr>
          <w:rFonts w:ascii="Times New Roman" w:hAnsi="Times New Roman" w:cs="Times New Roman"/>
          <w:color w:val="000000"/>
        </w:rPr>
        <w:t>:</w:t>
      </w:r>
      <w:r w:rsidR="00D30F59">
        <w:rPr>
          <w:rFonts w:ascii="Times New Roman" w:hAnsi="Times New Roman" w:cs="Times New Roman"/>
          <w:color w:val="000000"/>
        </w:rPr>
        <w:t xml:space="preserve"> </w:t>
      </w:r>
      <w:r w:rsidR="008B03D3">
        <w:rPr>
          <w:rFonts w:ascii="Times New Roman" w:hAnsi="Times New Roman" w:cs="Times New Roman"/>
          <w:color w:val="000000"/>
        </w:rPr>
        <w:t>S</w:t>
      </w:r>
      <w:r w:rsidR="00D30F59">
        <w:rPr>
          <w:rFonts w:ascii="Times New Roman" w:hAnsi="Times New Roman" w:cs="Times New Roman"/>
          <w:color w:val="000000"/>
        </w:rPr>
        <w:t xml:space="preserve">e utilizó la versión completa en español </w:t>
      </w:r>
      <w:r w:rsidR="008F2BC9" w:rsidRPr="00A868D1">
        <w:rPr>
          <w:rFonts w:ascii="Times New Roman" w:hAnsi="Times New Roman" w:cs="Times New Roman"/>
          <w:color w:val="000000"/>
        </w:rPr>
        <w:t>que</w:t>
      </w:r>
      <w:r w:rsidR="00BE3976">
        <w:rPr>
          <w:rFonts w:ascii="Times New Roman" w:hAnsi="Times New Roman" w:cs="Times New Roman"/>
          <w:color w:val="000000"/>
        </w:rPr>
        <w:t xml:space="preserve"> está</w:t>
      </w:r>
      <w:r w:rsidR="00474271" w:rsidRPr="00A868D1">
        <w:rPr>
          <w:rFonts w:ascii="Times New Roman" w:hAnsi="Times New Roman" w:cs="Times New Roman"/>
          <w:color w:val="000000"/>
        </w:rPr>
        <w:t xml:space="preserve"> incluid</w:t>
      </w:r>
      <w:r w:rsidR="00AA17B4">
        <w:rPr>
          <w:rFonts w:ascii="Times New Roman" w:hAnsi="Times New Roman" w:cs="Times New Roman"/>
          <w:color w:val="000000"/>
        </w:rPr>
        <w:t>a</w:t>
      </w:r>
      <w:r w:rsidR="00474271" w:rsidRPr="00A868D1">
        <w:rPr>
          <w:rFonts w:ascii="Times New Roman" w:hAnsi="Times New Roman" w:cs="Times New Roman"/>
          <w:color w:val="000000"/>
        </w:rPr>
        <w:t xml:space="preserve"> en la estructura del ACE-R</w:t>
      </w:r>
      <w:r w:rsidR="008F2BC9" w:rsidRPr="00A868D1">
        <w:rPr>
          <w:rFonts w:ascii="Times New Roman" w:hAnsi="Times New Roman" w:cs="Times New Roman"/>
          <w:color w:val="000000"/>
        </w:rPr>
        <w:t xml:space="preserve">. </w:t>
      </w:r>
      <w:del w:id="28" w:author="Usuario de Microsoft Office" w:date="2019-11-18T12:47:00Z">
        <w:r w:rsidR="00BE3976" w:rsidDel="00C6271B">
          <w:rPr>
            <w:rFonts w:ascii="Times New Roman" w:hAnsi="Times New Roman" w:cs="Times New Roman"/>
            <w:color w:val="000000"/>
          </w:rPr>
          <w:delText xml:space="preserve">Este instrumento </w:delText>
        </w:r>
      </w:del>
      <w:ins w:id="29" w:author="Usuario de Microsoft Office" w:date="2019-11-18T12:47:00Z">
        <w:r w:rsidR="00C6271B">
          <w:rPr>
            <w:rFonts w:ascii="Times New Roman" w:hAnsi="Times New Roman" w:cs="Times New Roman"/>
            <w:color w:val="000000"/>
          </w:rPr>
          <w:t>M</w:t>
        </w:r>
      </w:ins>
      <w:del w:id="30" w:author="Usuario de Microsoft Office" w:date="2019-11-18T12:47:00Z">
        <w:r w:rsidR="00BE3976" w:rsidDel="00C6271B">
          <w:rPr>
            <w:rFonts w:ascii="Times New Roman" w:hAnsi="Times New Roman" w:cs="Times New Roman"/>
            <w:color w:val="000000"/>
          </w:rPr>
          <w:delText>m</w:delText>
        </w:r>
      </w:del>
      <w:r w:rsidR="00BE3976">
        <w:rPr>
          <w:rFonts w:ascii="Times New Roman" w:hAnsi="Times New Roman" w:cs="Times New Roman"/>
          <w:color w:val="000000"/>
        </w:rPr>
        <w:t xml:space="preserve">ide </w:t>
      </w:r>
      <w:r w:rsidR="00AA17B4">
        <w:rPr>
          <w:rFonts w:ascii="Times New Roman" w:hAnsi="Times New Roman" w:cs="Times New Roman"/>
          <w:color w:val="000000"/>
        </w:rPr>
        <w:t>orientación, atención, memoria</w:t>
      </w:r>
      <w:r w:rsidR="00143BAC">
        <w:rPr>
          <w:rFonts w:ascii="Times New Roman" w:hAnsi="Times New Roman" w:cs="Times New Roman"/>
          <w:color w:val="000000"/>
        </w:rPr>
        <w:t>, lenguaje</w:t>
      </w:r>
      <w:r w:rsidR="00AA17B4">
        <w:rPr>
          <w:rFonts w:ascii="Times New Roman" w:hAnsi="Times New Roman" w:cs="Times New Roman"/>
          <w:color w:val="000000"/>
        </w:rPr>
        <w:t xml:space="preserve"> y habilidades visoespaciales</w:t>
      </w:r>
      <w:r w:rsidR="00AA17B4" w:rsidRPr="00443B90">
        <w:rPr>
          <w:rFonts w:ascii="Times New Roman" w:hAnsi="Times New Roman" w:cs="Times New Roman"/>
          <w:color w:val="000000"/>
        </w:rPr>
        <w:t xml:space="preserve">. </w:t>
      </w:r>
      <w:r w:rsidR="00D30F59" w:rsidRPr="00443B90">
        <w:rPr>
          <w:rFonts w:ascii="Times New Roman" w:hAnsi="Times New Roman" w:cs="Times New Roman"/>
          <w:color w:val="000000"/>
        </w:rPr>
        <w:t xml:space="preserve">Los puntajes </w:t>
      </w:r>
      <w:del w:id="31" w:author="Usuario de Microsoft Office" w:date="2019-11-18T12:47:00Z">
        <w:r w:rsidR="00D30F59" w:rsidRPr="00443B90" w:rsidDel="00CF1909">
          <w:rPr>
            <w:rFonts w:ascii="Times New Roman" w:hAnsi="Times New Roman" w:cs="Times New Roman"/>
            <w:color w:val="000000"/>
          </w:rPr>
          <w:delText xml:space="preserve">en este instrumento </w:delText>
        </w:r>
      </w:del>
      <w:r w:rsidR="00D30F59" w:rsidRPr="00443B90">
        <w:rPr>
          <w:rFonts w:ascii="Times New Roman" w:hAnsi="Times New Roman" w:cs="Times New Roman"/>
          <w:color w:val="000000"/>
        </w:rPr>
        <w:t>están comprendidos entre 0 y 30,</w:t>
      </w:r>
      <w:del w:id="32" w:author="Usuario de Microsoft Office" w:date="2019-11-18T12:47:00Z">
        <w:r w:rsidR="00D30F59" w:rsidRPr="00443B90" w:rsidDel="00CF1909">
          <w:rPr>
            <w:rFonts w:ascii="Times New Roman" w:hAnsi="Times New Roman" w:cs="Times New Roman"/>
            <w:color w:val="000000"/>
          </w:rPr>
          <w:delText xml:space="preserve"> en</w:delText>
        </w:r>
      </w:del>
      <w:del w:id="33" w:author="Usuario de Microsoft Office" w:date="2019-11-18T12:48:00Z">
        <w:r w:rsidR="00D30F59" w:rsidRPr="00443B90" w:rsidDel="00CF1909">
          <w:rPr>
            <w:rFonts w:ascii="Times New Roman" w:hAnsi="Times New Roman" w:cs="Times New Roman"/>
            <w:color w:val="000000"/>
          </w:rPr>
          <w:delText xml:space="preserve"> donde</w:delText>
        </w:r>
      </w:del>
      <w:r w:rsidR="00D30F59" w:rsidRPr="00443B90">
        <w:rPr>
          <w:rFonts w:ascii="Times New Roman" w:hAnsi="Times New Roman" w:cs="Times New Roman"/>
          <w:color w:val="000000"/>
        </w:rPr>
        <w:t xml:space="preserve"> el punt</w:t>
      </w:r>
      <w:r w:rsidR="008B03D3">
        <w:rPr>
          <w:rFonts w:ascii="Times New Roman" w:hAnsi="Times New Roman" w:cs="Times New Roman"/>
          <w:color w:val="000000"/>
        </w:rPr>
        <w:t>o</w:t>
      </w:r>
      <w:r w:rsidR="00D30F59" w:rsidRPr="00443B90">
        <w:rPr>
          <w:rFonts w:ascii="Times New Roman" w:hAnsi="Times New Roman" w:cs="Times New Roman"/>
          <w:color w:val="000000"/>
        </w:rPr>
        <w:t xml:space="preserve"> de corte</w:t>
      </w:r>
      <w:r w:rsidR="008773DE" w:rsidRPr="00443B90">
        <w:rPr>
          <w:rFonts w:ascii="Times New Roman" w:hAnsi="Times New Roman" w:cs="Times New Roman"/>
          <w:color w:val="000000"/>
        </w:rPr>
        <w:t xml:space="preserve"> </w:t>
      </w:r>
      <w:r w:rsidR="008B03D3">
        <w:rPr>
          <w:rFonts w:ascii="Times New Roman" w:hAnsi="Times New Roman" w:cs="Times New Roman"/>
          <w:color w:val="000000"/>
        </w:rPr>
        <w:t xml:space="preserve">para identificar alteración de funcionamiento cognitivo, </w:t>
      </w:r>
      <w:r w:rsidR="008773DE" w:rsidRPr="00443B90">
        <w:rPr>
          <w:rFonts w:ascii="Times New Roman" w:hAnsi="Times New Roman" w:cs="Times New Roman"/>
          <w:color w:val="000000"/>
        </w:rPr>
        <w:t>según la validación realizada para población chilena</w:t>
      </w:r>
      <w:r w:rsidR="008B03D3">
        <w:rPr>
          <w:rFonts w:ascii="Times New Roman" w:hAnsi="Times New Roman" w:cs="Times New Roman"/>
          <w:color w:val="000000"/>
        </w:rPr>
        <w:t>,</w:t>
      </w:r>
      <w:r w:rsidR="008773DE" w:rsidRPr="00443B90">
        <w:rPr>
          <w:rFonts w:ascii="Times New Roman" w:hAnsi="Times New Roman" w:cs="Times New Roman"/>
          <w:color w:val="000000"/>
        </w:rPr>
        <w:t xml:space="preserve"> es</w:t>
      </w:r>
      <w:del w:id="34" w:author="Usuario de Microsoft Office" w:date="2019-11-18T12:47:00Z">
        <w:r w:rsidR="008773DE" w:rsidRPr="00443B90" w:rsidDel="00CF1909">
          <w:rPr>
            <w:rFonts w:ascii="Times New Roman" w:hAnsi="Times New Roman" w:cs="Times New Roman"/>
            <w:color w:val="000000"/>
          </w:rPr>
          <w:delText xml:space="preserve"> </w:delText>
        </w:r>
        <w:r w:rsidR="00D30F59" w:rsidRPr="00443B90" w:rsidDel="00CF1909">
          <w:rPr>
            <w:rFonts w:ascii="Times New Roman" w:hAnsi="Times New Roman" w:cs="Times New Roman"/>
            <w:color w:val="000000"/>
          </w:rPr>
          <w:delText>de</w:delText>
        </w:r>
      </w:del>
      <w:r w:rsidR="00D30F59" w:rsidRPr="00443B90">
        <w:rPr>
          <w:rFonts w:ascii="Times New Roman" w:hAnsi="Times New Roman" w:cs="Times New Roman"/>
          <w:color w:val="000000"/>
        </w:rPr>
        <w:t xml:space="preserve"> </w:t>
      </w:r>
      <w:r w:rsidR="008773DE" w:rsidRPr="00443B90">
        <w:rPr>
          <w:rFonts w:ascii="Times New Roman" w:hAnsi="Times New Roman" w:cs="Times New Roman"/>
          <w:color w:val="000000"/>
        </w:rPr>
        <w:t>&lt;</w:t>
      </w:r>
      <w:r w:rsidR="008B03D3">
        <w:rPr>
          <w:rFonts w:ascii="Times New Roman" w:hAnsi="Times New Roman" w:cs="Times New Roman"/>
          <w:color w:val="000000"/>
        </w:rPr>
        <w:t xml:space="preserve"> </w:t>
      </w:r>
      <w:r w:rsidR="008773DE" w:rsidRPr="00443B90">
        <w:rPr>
          <w:rFonts w:ascii="Times New Roman" w:hAnsi="Times New Roman" w:cs="Times New Roman"/>
          <w:color w:val="000000"/>
        </w:rPr>
        <w:t>21</w:t>
      </w:r>
      <w:r w:rsidR="00D05A64">
        <w:rPr>
          <w:rFonts w:ascii="Times New Roman" w:hAnsi="Times New Roman" w:cs="Times New Roman"/>
          <w:color w:val="000000"/>
        </w:rPr>
        <w:fldChar w:fldCharType="begin" w:fldLock="1"/>
      </w:r>
      <w:r w:rsidR="003B3147">
        <w:rPr>
          <w:rFonts w:ascii="Times New Roman" w:hAnsi="Times New Roman" w:cs="Times New Roman"/>
          <w:color w:val="000000"/>
        </w:rPr>
        <w:instrText>ADDIN CSL_CITATION {"citationItems":[{"id":"ITEM-1","itemData":{"ISBN":"5626781455","author":[{"dropping-particle":"","family":"Quiroga","given":"Pilar","non-dropping-particle":"","parse-names":false,"suffix":""},{"dropping-particle":"","family":"Albala","given":"Cecilia","non-dropping-particle":"","parse-names":false,"suffix":""},{"dropping-particle":"","family":"Klaasen","given":"Gonzalo","non-dropping-particle":"","parse-names":false,"suffix":""}],"container-title":"Revista Medica de Chile","id":"ITEM-1","issued":{"date-parts":[["2004"]]},"page":"467-478","title":"Validación de un test de tamizaje para el diagnóstico de demencia asociada a edad, en Chile","type":"article-journal","volume":"132"},"uris":["http://www.mendeley.com/documents/?uuid=58436d38-4737-48ea-adfc-6e60d1f4254c"]}],"mendeley":{"formattedCitation":"&lt;sup&gt;25&lt;/sup&gt;","plainTextFormattedCitation":"25","previouslyFormattedCitation":"&lt;sup&gt;25&lt;/sup&gt;"},"properties":{"noteIndex":0},"schema":"https://github.com/citation-style-language/schema/raw/master/csl-citation.json"}</w:instrText>
      </w:r>
      <w:r w:rsidR="00D05A64">
        <w:rPr>
          <w:rFonts w:ascii="Times New Roman" w:hAnsi="Times New Roman" w:cs="Times New Roman"/>
          <w:color w:val="000000"/>
        </w:rPr>
        <w:fldChar w:fldCharType="separate"/>
      </w:r>
      <w:r w:rsidR="00B0082F" w:rsidRPr="00B0082F">
        <w:rPr>
          <w:rFonts w:ascii="Times New Roman" w:hAnsi="Times New Roman" w:cs="Times New Roman"/>
          <w:noProof/>
          <w:color w:val="000000"/>
          <w:vertAlign w:val="superscript"/>
        </w:rPr>
        <w:t>25</w:t>
      </w:r>
      <w:r w:rsidR="00D05A64">
        <w:rPr>
          <w:rFonts w:ascii="Times New Roman" w:hAnsi="Times New Roman" w:cs="Times New Roman"/>
          <w:color w:val="000000"/>
        </w:rPr>
        <w:fldChar w:fldCharType="end"/>
      </w:r>
      <w:r w:rsidR="00D05A64">
        <w:rPr>
          <w:rFonts w:ascii="Times New Roman" w:hAnsi="Times New Roman" w:cs="Times New Roman"/>
          <w:color w:val="000000"/>
        </w:rPr>
        <w:t xml:space="preserve">. </w:t>
      </w:r>
      <w:r w:rsidR="008B6AA8">
        <w:rPr>
          <w:rFonts w:ascii="Times New Roman" w:hAnsi="Times New Roman" w:cs="Times New Roman"/>
          <w:color w:val="000000"/>
        </w:rPr>
        <w:t xml:space="preserve">En </w:t>
      </w:r>
      <w:r w:rsidR="00C37E0C">
        <w:rPr>
          <w:rFonts w:ascii="Times New Roman" w:hAnsi="Times New Roman" w:cs="Times New Roman"/>
          <w:color w:val="000000"/>
        </w:rPr>
        <w:t>el presente</w:t>
      </w:r>
      <w:r w:rsidR="008B6AA8">
        <w:rPr>
          <w:rFonts w:ascii="Times New Roman" w:hAnsi="Times New Roman" w:cs="Times New Roman"/>
          <w:color w:val="000000"/>
        </w:rPr>
        <w:t xml:space="preserve"> estudio, l</w:t>
      </w:r>
      <w:r w:rsidR="008F2BC9" w:rsidRPr="00443B90">
        <w:rPr>
          <w:rFonts w:ascii="Times New Roman" w:hAnsi="Times New Roman" w:cs="Times New Roman"/>
          <w:color w:val="000000"/>
        </w:rPr>
        <w:t xml:space="preserve">a </w:t>
      </w:r>
      <w:r w:rsidR="008B6AA8">
        <w:rPr>
          <w:rFonts w:ascii="Times New Roman" w:hAnsi="Times New Roman" w:cs="Times New Roman"/>
          <w:color w:val="000000"/>
        </w:rPr>
        <w:t>confiabilidad del instrumento</w:t>
      </w:r>
      <w:r w:rsidR="008F2BC9" w:rsidRPr="00443B90">
        <w:rPr>
          <w:rFonts w:ascii="Times New Roman" w:hAnsi="Times New Roman" w:cs="Times New Roman"/>
          <w:color w:val="000000"/>
        </w:rPr>
        <w:t xml:space="preserve"> fue de </w:t>
      </w:r>
      <w:r w:rsidR="00AA17B4" w:rsidRPr="00443B90">
        <w:rPr>
          <w:rFonts w:ascii="Times New Roman" w:hAnsi="Times New Roman" w:cs="Times New Roman"/>
          <w:lang w:val="es-ES"/>
        </w:rPr>
        <w:t>0.535.</w:t>
      </w:r>
      <w:r w:rsidR="00872DEB" w:rsidRPr="00443B90">
        <w:rPr>
          <w:rFonts w:ascii="Times New Roman" w:hAnsi="Times New Roman" w:cs="Times New Roman"/>
          <w:lang w:val="es-ES"/>
        </w:rPr>
        <w:t xml:space="preserve"> </w:t>
      </w:r>
    </w:p>
    <w:p w14:paraId="678FD388" w14:textId="77701B14" w:rsidR="00D05A64" w:rsidRPr="00D05A64" w:rsidRDefault="00405C55" w:rsidP="006021C2">
      <w:pPr>
        <w:spacing w:line="360" w:lineRule="auto"/>
        <w:ind w:firstLine="708"/>
        <w:rPr>
          <w:rFonts w:ascii="Times New Roman" w:hAnsi="Times New Roman" w:cs="Times New Roman"/>
          <w:lang w:val="es-ES"/>
        </w:rPr>
      </w:pPr>
      <w:r w:rsidRPr="00A868D1">
        <w:rPr>
          <w:rFonts w:ascii="Times New Roman" w:hAnsi="Times New Roman" w:cs="Times New Roman"/>
        </w:rPr>
        <w:t>Montreal Cognitive Assessment</w:t>
      </w:r>
      <w:r w:rsidR="00733646" w:rsidRPr="00A868D1">
        <w:rPr>
          <w:rFonts w:ascii="Times New Roman" w:hAnsi="Times New Roman" w:cs="Times New Roman"/>
        </w:rPr>
        <w:t xml:space="preserve"> en su versión 7.1</w:t>
      </w:r>
      <w:r w:rsidR="00BE3976">
        <w:rPr>
          <w:rFonts w:ascii="Times New Roman" w:hAnsi="Times New Roman" w:cs="Times New Roman"/>
        </w:rPr>
        <w:t xml:space="preserve"> (MoCA)</w:t>
      </w:r>
      <w:r w:rsidR="00DA0CC9">
        <w:rPr>
          <w:rFonts w:ascii="Times New Roman" w:hAnsi="Times New Roman" w:cs="Times New Roman"/>
        </w:rPr>
        <w:fldChar w:fldCharType="begin" w:fldLock="1"/>
      </w:r>
      <w:r w:rsidR="003B3147">
        <w:rPr>
          <w:rFonts w:ascii="Times New Roman" w:hAnsi="Times New Roman" w:cs="Times New Roman"/>
        </w:rPr>
        <w:instrText>ADDIN CSL_CITATION {"citationItems":[{"id":"ITEM-1","itemData":{"DOI":"10.1111/j.1532-5415.2005.53221.x","ISBN":"0002-8614\\r1532-5415","ISSN":"0002-8614","PMID":"15817019","abstract":"OBJECTIVES To develop a 10-minute cognitive screening tool (Montreal Cognitive Assessment, MoCA) to assist first-line physicians in detection of mild cognitive impairment (MCI), a clinical state that often progresses to dementia. DESIGN Validation study. SETTING A community clinic and an academic center. PARTICIPANTS Ninety-four patients meeting MCI clinical criteria supported by psychometric measures, 93 patients with mild Alzheimer's disease (AD) (Mini-Mental State Examination (MMSE) score &gt; or =17), and 90 healthy elderly controls (NC). MEASUREMENTS The MoCA and MMSE were administered to all participants, and sensitivity and specificity of both measures were assessed for detection of MCI and mild AD. RESULTS Using a cutoff score 26, the MMSE had a sensitivity of 18% to detect MCI, whereas the MoCA detected 90% of MCI subjects. In the mild AD group, the MMSE had a sensitivity of 78%, whereas the MoCA detected 100%. Specificity was excellent for both MMSE and MoCA (100% and 87%, respectively). CONCLUSION MCI as an entity is evolving and somewhat controversial. The MoCA is a brief cognitive screening tool with high sensitivity and specificity for detecting MCI as currently conceptualized in patients performing in the normal range on the MMSE.","author":[{"dropping-particle":"","family":"Nasreddine","given":"Zs","non-dropping-particle":"","parse-names":false,"suffix":""},{"dropping-particle":"","family":"Phillips","given":"Na","non-dropping-particle":"","parse-names":false,"suffix":""},{"dropping-particle":"","family":"Bédirian","given":"Va","non-dropping-particle":"","parse-names":false,"suffix":""},{"dropping-particle":"","family":"Charbonneau","given":"Si","non-dropping-particle":"","parse-names":false,"suffix":""},{"dropping-particle":"","family":"Whitehead","given":"Vi","non-dropping-particle":"","parse-names":false,"suffix":""},{"dropping-particle":"","family":"Colllin","given":"Is","non-dropping-particle":"","parse-names":false,"suffix":""},{"dropping-particle":"","family":"Cummings","given":"Je","non-dropping-particle":"","parse-names":false,"suffix":""},{"dropping-particle":"","family":"Chertkow","given":"Ho","non-dropping-particle":"","parse-names":false,"suffix":""}],"container-title":"Journal of the American Geriatrics Society","id":"ITEM-1","issue":"4","issued":{"date-parts":[["2005"]]},"page":"695-699","title":"The Montreal Cognitive Assessment, MoCA: a brief screening tool for mild cognitive impairment","type":"article-journal","volume":"53"},"uris":["http://www.mendeley.com/documents/?uuid=4f38dfa9-775f-4482-b162-615698ee018a"]}],"mendeley":{"formattedCitation":"&lt;sup&gt;9&lt;/sup&gt;","plainTextFormattedCitation":"9","previouslyFormattedCitation":"&lt;sup&gt;9&lt;/sup&gt;"},"properties":{"noteIndex":0},"schema":"https://github.com/citation-style-language/schema/raw/master/csl-citation.json"}</w:instrText>
      </w:r>
      <w:r w:rsidR="00DA0CC9">
        <w:rPr>
          <w:rFonts w:ascii="Times New Roman" w:hAnsi="Times New Roman" w:cs="Times New Roman"/>
        </w:rPr>
        <w:fldChar w:fldCharType="separate"/>
      </w:r>
      <w:r w:rsidR="00B0082F" w:rsidRPr="00B0082F">
        <w:rPr>
          <w:rFonts w:ascii="Times New Roman" w:hAnsi="Times New Roman" w:cs="Times New Roman"/>
          <w:noProof/>
          <w:vertAlign w:val="superscript"/>
        </w:rPr>
        <w:t>9</w:t>
      </w:r>
      <w:r w:rsidR="00DA0CC9">
        <w:rPr>
          <w:rFonts w:ascii="Times New Roman" w:hAnsi="Times New Roman" w:cs="Times New Roman"/>
        </w:rPr>
        <w:fldChar w:fldCharType="end"/>
      </w:r>
      <w:r w:rsidR="00DA0CC9">
        <w:rPr>
          <w:rFonts w:ascii="Times New Roman" w:hAnsi="Times New Roman" w:cs="Times New Roman"/>
        </w:rPr>
        <w:t xml:space="preserve">: </w:t>
      </w:r>
      <w:r w:rsidR="008B6AA8">
        <w:rPr>
          <w:rFonts w:ascii="Times New Roman" w:hAnsi="Times New Roman" w:cs="Times New Roman"/>
        </w:rPr>
        <w:t>S</w:t>
      </w:r>
      <w:r w:rsidR="00BE3976">
        <w:rPr>
          <w:rFonts w:ascii="Times New Roman" w:hAnsi="Times New Roman" w:cs="Times New Roman"/>
        </w:rPr>
        <w:t xml:space="preserve">e utilizó </w:t>
      </w:r>
      <w:r w:rsidR="008B6AA8">
        <w:rPr>
          <w:rFonts w:ascii="Times New Roman" w:hAnsi="Times New Roman" w:cs="Times New Roman"/>
        </w:rPr>
        <w:t>e</w:t>
      </w:r>
      <w:r w:rsidR="00246D83">
        <w:rPr>
          <w:rFonts w:ascii="Times New Roman" w:hAnsi="Times New Roman" w:cs="Times New Roman"/>
        </w:rPr>
        <w:t>n</w:t>
      </w:r>
      <w:r w:rsidR="00733646" w:rsidRPr="00A868D1">
        <w:rPr>
          <w:rFonts w:ascii="Times New Roman" w:hAnsi="Times New Roman" w:cs="Times New Roman"/>
        </w:rPr>
        <w:t xml:space="preserve"> formato</w:t>
      </w:r>
      <w:r w:rsidR="008B6AA8">
        <w:rPr>
          <w:rFonts w:ascii="Times New Roman" w:hAnsi="Times New Roman" w:cs="Times New Roman"/>
        </w:rPr>
        <w:t xml:space="preserve"> de</w:t>
      </w:r>
      <w:r w:rsidR="00733646" w:rsidRPr="00A868D1">
        <w:rPr>
          <w:rFonts w:ascii="Times New Roman" w:hAnsi="Times New Roman" w:cs="Times New Roman"/>
        </w:rPr>
        <w:t xml:space="preserve"> papel,</w:t>
      </w:r>
      <w:r w:rsidRPr="00A868D1">
        <w:rPr>
          <w:rFonts w:ascii="Times New Roman" w:hAnsi="Times New Roman" w:cs="Times New Roman"/>
        </w:rPr>
        <w:t xml:space="preserve"> </w:t>
      </w:r>
      <w:r w:rsidR="008B6AA8">
        <w:rPr>
          <w:rFonts w:ascii="Times New Roman" w:hAnsi="Times New Roman" w:cs="Times New Roman"/>
        </w:rPr>
        <w:t xml:space="preserve">con </w:t>
      </w:r>
      <w:r w:rsidR="00AC2FEE" w:rsidRPr="00A868D1">
        <w:rPr>
          <w:rFonts w:ascii="Times New Roman" w:hAnsi="Times New Roman" w:cs="Times New Roman"/>
        </w:rPr>
        <w:t xml:space="preserve">el cual </w:t>
      </w:r>
      <w:r w:rsidR="008B6AA8">
        <w:rPr>
          <w:rFonts w:ascii="Times New Roman" w:hAnsi="Times New Roman" w:cs="Times New Roman"/>
        </w:rPr>
        <w:t xml:space="preserve">se </w:t>
      </w:r>
      <w:r w:rsidR="00AC2FEE" w:rsidRPr="00A868D1">
        <w:rPr>
          <w:rFonts w:ascii="Times New Roman" w:hAnsi="Times New Roman" w:cs="Times New Roman"/>
        </w:rPr>
        <w:t>eval</w:t>
      </w:r>
      <w:r w:rsidR="008B6AA8">
        <w:rPr>
          <w:rFonts w:ascii="Times New Roman" w:hAnsi="Times New Roman" w:cs="Times New Roman"/>
        </w:rPr>
        <w:t>uó</w:t>
      </w:r>
      <w:r w:rsidR="00AC2FEE" w:rsidRPr="00A868D1">
        <w:rPr>
          <w:rFonts w:ascii="Times New Roman" w:hAnsi="Times New Roman" w:cs="Times New Roman"/>
        </w:rPr>
        <w:t xml:space="preserve"> habilidades vis</w:t>
      </w:r>
      <w:r w:rsidR="00C51170" w:rsidRPr="00A868D1">
        <w:rPr>
          <w:rFonts w:ascii="Times New Roman" w:hAnsi="Times New Roman" w:cs="Times New Roman"/>
        </w:rPr>
        <w:t xml:space="preserve">oespaciales, </w:t>
      </w:r>
      <w:r w:rsidR="007966B3" w:rsidRPr="007966B3">
        <w:rPr>
          <w:rFonts w:ascii="Times New Roman" w:hAnsi="Times New Roman" w:cs="Times New Roman"/>
        </w:rPr>
        <w:t>identifica</w:t>
      </w:r>
      <w:r w:rsidR="00C51170" w:rsidRPr="007966B3">
        <w:rPr>
          <w:rFonts w:ascii="Times New Roman" w:hAnsi="Times New Roman" w:cs="Times New Roman"/>
        </w:rPr>
        <w:t>ción</w:t>
      </w:r>
      <w:r w:rsidR="00C51170" w:rsidRPr="00A868D1">
        <w:rPr>
          <w:rFonts w:ascii="Times New Roman" w:hAnsi="Times New Roman" w:cs="Times New Roman"/>
        </w:rPr>
        <w:t>, memoria, atención, lenguaje, abstracción</w:t>
      </w:r>
      <w:r w:rsidR="00143BAC">
        <w:rPr>
          <w:rFonts w:ascii="Times New Roman" w:hAnsi="Times New Roman" w:cs="Times New Roman"/>
        </w:rPr>
        <w:t xml:space="preserve"> y</w:t>
      </w:r>
      <w:r w:rsidR="00C51170" w:rsidRPr="00A868D1">
        <w:rPr>
          <w:rFonts w:ascii="Times New Roman" w:hAnsi="Times New Roman" w:cs="Times New Roman"/>
        </w:rPr>
        <w:t xml:space="preserve"> orientación. </w:t>
      </w:r>
      <w:r w:rsidR="00DA0CC9">
        <w:rPr>
          <w:rFonts w:ascii="Times New Roman" w:hAnsi="Times New Roman" w:cs="Times New Roman"/>
        </w:rPr>
        <w:t>Los puntajes</w:t>
      </w:r>
      <w:del w:id="35" w:author="Usuario de Microsoft Office" w:date="2019-11-18T12:48:00Z">
        <w:r w:rsidR="00DA0CC9" w:rsidDel="00F20231">
          <w:rPr>
            <w:rFonts w:ascii="Times New Roman" w:hAnsi="Times New Roman" w:cs="Times New Roman"/>
          </w:rPr>
          <w:delText xml:space="preserve"> en este instrumento</w:delText>
        </w:r>
      </w:del>
      <w:r w:rsidR="00DA0CC9">
        <w:rPr>
          <w:rFonts w:ascii="Times New Roman" w:hAnsi="Times New Roman" w:cs="Times New Roman"/>
        </w:rPr>
        <w:t xml:space="preserve"> varían entre 0 y 30 puntos</w:t>
      </w:r>
      <w:r w:rsidR="008B6AA8">
        <w:rPr>
          <w:rFonts w:ascii="Times New Roman" w:hAnsi="Times New Roman" w:cs="Times New Roman"/>
        </w:rPr>
        <w:t xml:space="preserve">. De acuerdo a un estudio chileno, </w:t>
      </w:r>
      <w:r w:rsidR="00812BC1" w:rsidRPr="00756762">
        <w:rPr>
          <w:rFonts w:ascii="Times New Roman" w:hAnsi="Times New Roman" w:cs="Times New Roman"/>
        </w:rPr>
        <w:t xml:space="preserve">puntajes </w:t>
      </w:r>
      <w:r w:rsidR="009C5229">
        <w:rPr>
          <w:rFonts w:ascii="Times New Roman" w:hAnsi="Times New Roman" w:cs="Times New Roman"/>
        </w:rPr>
        <w:t>&lt;</w:t>
      </w:r>
      <w:r w:rsidR="008B6AA8" w:rsidRPr="00756762">
        <w:rPr>
          <w:rFonts w:ascii="Times New Roman" w:hAnsi="Times New Roman" w:cs="Times New Roman"/>
        </w:rPr>
        <w:t xml:space="preserve">20 </w:t>
      </w:r>
      <w:r w:rsidR="00812BC1" w:rsidRPr="00756762">
        <w:rPr>
          <w:rFonts w:ascii="Times New Roman" w:hAnsi="Times New Roman" w:cs="Times New Roman"/>
        </w:rPr>
        <w:t xml:space="preserve">corresponden a </w:t>
      </w:r>
      <w:r w:rsidR="008B6AA8" w:rsidRPr="00756762">
        <w:rPr>
          <w:rFonts w:ascii="Times New Roman" w:hAnsi="Times New Roman" w:cs="Times New Roman"/>
        </w:rPr>
        <w:t xml:space="preserve">demencia y </w:t>
      </w:r>
      <w:ins w:id="36" w:author="Usuario de Microsoft Office" w:date="2019-10-15T18:24:00Z">
        <w:r w:rsidR="00502760">
          <w:rPr>
            <w:rFonts w:ascii="Times New Roman" w:hAnsi="Times New Roman" w:cs="Times New Roman"/>
          </w:rPr>
          <w:t>&lt;</w:t>
        </w:r>
      </w:ins>
      <w:del w:id="37" w:author="Usuario de Microsoft Office" w:date="2019-10-15T18:23:00Z">
        <w:r w:rsidR="009C5229" w:rsidDel="00502760">
          <w:rPr>
            <w:rFonts w:ascii="Times New Roman" w:hAnsi="Times New Roman" w:cs="Times New Roman"/>
          </w:rPr>
          <w:delText>&gt;</w:delText>
        </w:r>
      </w:del>
      <w:r w:rsidR="008B6AA8" w:rsidRPr="00756762">
        <w:rPr>
          <w:rFonts w:ascii="Times New Roman" w:hAnsi="Times New Roman" w:cs="Times New Roman"/>
        </w:rPr>
        <w:t xml:space="preserve">21 </w:t>
      </w:r>
      <w:r w:rsidR="00812BC1" w:rsidRPr="00756762">
        <w:rPr>
          <w:rFonts w:ascii="Times New Roman" w:hAnsi="Times New Roman" w:cs="Times New Roman"/>
        </w:rPr>
        <w:t xml:space="preserve">a </w:t>
      </w:r>
      <w:r w:rsidR="008B6AA8" w:rsidRPr="00756762">
        <w:rPr>
          <w:rFonts w:ascii="Times New Roman" w:hAnsi="Times New Roman" w:cs="Times New Roman"/>
        </w:rPr>
        <w:t>deterioro cognitivo leve</w:t>
      </w:r>
      <w:r w:rsidR="00D05A64" w:rsidRPr="00756762">
        <w:rPr>
          <w:rFonts w:ascii="Times New Roman" w:hAnsi="Times New Roman" w:cs="Times New Roman"/>
        </w:rPr>
        <w:fldChar w:fldCharType="begin" w:fldLock="1"/>
      </w:r>
      <w:r w:rsidR="003B3147">
        <w:rPr>
          <w:rFonts w:ascii="Times New Roman" w:hAnsi="Times New Roman" w:cs="Times New Roman"/>
        </w:rPr>
        <w:instrText>ADDIN CSL_CITATION {"citationItems":[{"id":"ITEM-1","itemData":{"DOI":"10.1016/j.nrl.2017.01.013","ISSN":"15781968","PMID":"28364958","abstract":"Evaluar las propiedades psicométricas y la validez discriminativa del MoCA-S en adultos mayores de Santiago de Chile","author":[{"dropping-particle":"","family":"Delgado","given":"C","non-dropping-particle":"","parse-names":false,"suffix":""},{"dropping-particle":"","family":"Araneda","given":"A","non-dropping-particle":"","parse-names":false,"suffix":""},{"dropping-particle":"","family":"Behrens","given":"M.I.","non-dropping-particle":"","parse-names":false,"suffix":""}],"container-title":"Sociedad Española de Neurología","id":"ITEM-1","issued":{"date-parts":[["2017"]]},"page":"1-10","title":"Validación del instrumento Montreal Cognitive Assessment en español en adultos mayores de 60 años","type":"article-journal"},"uris":["http://www.mendeley.com/documents/?uuid=640fd22c-7d2b-4834-a157-66bbe6433e0b"]}],"mendeley":{"formattedCitation":"&lt;sup&gt;26&lt;/sup&gt;","plainTextFormattedCitation":"26","previouslyFormattedCitation":"&lt;sup&gt;26&lt;/sup&gt;"},"properties":{"noteIndex":0},"schema":"https://github.com/citation-style-language/schema/raw/master/csl-citation.json"}</w:instrText>
      </w:r>
      <w:r w:rsidR="00D05A64" w:rsidRPr="00756762">
        <w:rPr>
          <w:rFonts w:ascii="Times New Roman" w:hAnsi="Times New Roman" w:cs="Times New Roman"/>
        </w:rPr>
        <w:fldChar w:fldCharType="separate"/>
      </w:r>
      <w:r w:rsidR="00B0082F" w:rsidRPr="00B0082F">
        <w:rPr>
          <w:rFonts w:ascii="Times New Roman" w:hAnsi="Times New Roman" w:cs="Times New Roman"/>
          <w:noProof/>
          <w:vertAlign w:val="superscript"/>
        </w:rPr>
        <w:t>26</w:t>
      </w:r>
      <w:r w:rsidR="00D05A64" w:rsidRPr="00756762">
        <w:rPr>
          <w:rFonts w:ascii="Times New Roman" w:hAnsi="Times New Roman" w:cs="Times New Roman"/>
        </w:rPr>
        <w:fldChar w:fldCharType="end"/>
      </w:r>
      <w:r w:rsidR="00D05A64">
        <w:rPr>
          <w:rFonts w:ascii="Times New Roman" w:hAnsi="Times New Roman" w:cs="Times New Roman"/>
        </w:rPr>
        <w:t xml:space="preserve">. </w:t>
      </w:r>
      <w:r w:rsidR="00C51170" w:rsidRPr="00A868D1">
        <w:rPr>
          <w:rFonts w:ascii="Times New Roman" w:hAnsi="Times New Roman" w:cs="Times New Roman"/>
        </w:rPr>
        <w:t xml:space="preserve">La </w:t>
      </w:r>
      <w:r w:rsidR="00352E61">
        <w:rPr>
          <w:rFonts w:ascii="Times New Roman" w:hAnsi="Times New Roman" w:cs="Times New Roman"/>
        </w:rPr>
        <w:t>confiabilidad</w:t>
      </w:r>
      <w:r w:rsidR="00C51170" w:rsidRPr="00A868D1">
        <w:rPr>
          <w:rFonts w:ascii="Times New Roman" w:hAnsi="Times New Roman" w:cs="Times New Roman"/>
        </w:rPr>
        <w:t xml:space="preserve"> fue </w:t>
      </w:r>
      <w:r w:rsidR="00AA17B4">
        <w:rPr>
          <w:rFonts w:ascii="Times New Roman" w:hAnsi="Times New Roman" w:cs="Times New Roman"/>
          <w:lang w:val="es-ES"/>
        </w:rPr>
        <w:t>0.707.</w:t>
      </w:r>
    </w:p>
    <w:p w14:paraId="2493D439" w14:textId="2B267190" w:rsidR="00923E84" w:rsidRPr="00D05A64" w:rsidRDefault="00923E84" w:rsidP="006021C2">
      <w:pPr>
        <w:spacing w:line="360" w:lineRule="auto"/>
        <w:ind w:firstLine="708"/>
        <w:rPr>
          <w:rFonts w:ascii="Times New Roman" w:hAnsi="Times New Roman" w:cs="Times New Roman"/>
        </w:rPr>
      </w:pPr>
      <w:r w:rsidRPr="00A868D1">
        <w:rPr>
          <w:rFonts w:ascii="Times New Roman" w:hAnsi="Times New Roman" w:cs="Times New Roman"/>
        </w:rPr>
        <w:t>Addenbrooke’s Cognitive Examination revisado</w:t>
      </w:r>
      <w:r>
        <w:rPr>
          <w:rFonts w:ascii="Times New Roman" w:hAnsi="Times New Roman" w:cs="Times New Roman"/>
        </w:rPr>
        <w:t>, versión en español</w:t>
      </w:r>
      <w:r w:rsidRPr="00A868D1">
        <w:rPr>
          <w:rFonts w:ascii="Times New Roman" w:hAnsi="Times New Roman" w:cs="Times New Roman"/>
        </w:rPr>
        <w:t xml:space="preserve"> (ACE-R)</w:t>
      </w:r>
      <w:r w:rsidRPr="00A868D1">
        <w:rPr>
          <w:rFonts w:ascii="Times New Roman" w:hAnsi="Times New Roman" w:cs="Times New Roman"/>
        </w:rPr>
        <w:fldChar w:fldCharType="begin" w:fldLock="1"/>
      </w:r>
      <w:r w:rsidR="003B3147">
        <w:rPr>
          <w:rFonts w:ascii="Times New Roman" w:hAnsi="Times New Roman" w:cs="Times New Roman"/>
        </w:rPr>
        <w:instrText>ADDIN CSL_CITATION {"citationItems":[{"id":"ITEM-1","itemData":{"DOI":"10.1016/j.nrl.2014.05.004","ISBN":"1406329487","ISSN":"15781968","abstract":"Introduction: Addenbrooke's Cognitive Examination is a screening test used to diagnose dementia. The third edition of this test (ACE-III) was recently developed. The aim of this study was to translate and validate the ACE-III in Spanish. Methods: The ACE-III was translated and adapted to Spanish. It was then administered to a group of healthy subjects as well as a group of patients with different types of mild dementia treated in 2 hospitals in Spain. Results: Internal reliability (Cronbach's alpha = 0.927), inter-rater reliability (intraclass correlation coefficient = 0.976) and test-retest reliability (kappa 0.995) were excellent. Age (r = -0.512) and education (r = 0.659) showed a significant correlation with total test scores. The diagnostic accuracy of ACE-III was higher than that of the Mini-Mental State Examination, particularly for the group with the highest educational level. Researchers obtained normative data and cut-off points for the diagnosis of dementia. Conclusions: The Spanish version of the ACE-III is a reliable and valid test for diagnosing dementia. Its diagnostic accuracy is high, especially in patients with a higher level of education.","author":[{"dropping-particle":"","family":"Matias-Guiu","given":"J. A.","non-dropping-particle":"","parse-names":false,"suffix":""},{"dropping-particle":"","family":"Fernández de Bobadilla","given":"R.","non-dropping-particle":"","parse-names":false,"suffix":""},{"dropping-particle":"","family":"Escudero","given":"G.","non-dropping-particle":"","parse-names":false,"suffix":""},{"dropping-particle":"","family":"Pérez-Pérez","given":"J.","non-dropping-particle":"","parse-names":false,"suffix":""},{"dropping-particle":"","family":"Cortés","given":"A.","non-dropping-particle":"","parse-names":false,"suffix":""},{"dropping-particle":"","family":"Morenas-Rodríguez","given":"E.","non-dropping-particle":"","parse-names":false,"suffix":""},{"dropping-particle":"","family":"Valles-Salgado","given":"M.","non-dropping-particle":"","parse-names":false,"suffix":""},{"dropping-particle":"","family":"Moreno-Ramos","given":"T.","non-dropping-particle":"","parse-names":false,"suffix":""},{"dropping-particle":"","family":"Kulisevsky","given":"J.","non-dropping-particle":"","parse-names":false,"suffix":""},{"dropping-particle":"","family":"Matías-Guiu","given":"J.","non-dropping-particle":"","parse-names":false,"suffix":""}],"container-title":"Neurologia","id":"ITEM-1","issue":"9","issued":{"date-parts":[["2015","11"]]},"page":"545-551","publisher":"Elsevier","title":"Validación de la versión española del test Addenbrooke's Cognitive Examination III para el diagnóstico de demencia","type":"article-journal","volume":"30"},"uris":["http://www.mendeley.com/documents/?uuid=58cd74b9-0236-30cb-91d1-795a94eafeba"]}],"mendeley":{"formattedCitation":"&lt;sup&gt;19&lt;/sup&gt;","plainTextFormattedCitation":"19","previouslyFormattedCitation":"&lt;sup&gt;19&lt;/sup&gt;"},"properties":{"noteIndex":0},"schema":"https://github.com/citation-style-language/schema/raw/master/csl-citation.json"}</w:instrText>
      </w:r>
      <w:r w:rsidRPr="00A868D1">
        <w:rPr>
          <w:rFonts w:ascii="Times New Roman" w:hAnsi="Times New Roman" w:cs="Times New Roman"/>
        </w:rPr>
        <w:fldChar w:fldCharType="separate"/>
      </w:r>
      <w:r w:rsidR="00B0082F" w:rsidRPr="00B0082F">
        <w:rPr>
          <w:rFonts w:ascii="Times New Roman" w:hAnsi="Times New Roman" w:cs="Times New Roman"/>
          <w:noProof/>
          <w:vertAlign w:val="superscript"/>
        </w:rPr>
        <w:t>19</w:t>
      </w:r>
      <w:r w:rsidRPr="00A868D1">
        <w:rPr>
          <w:rFonts w:ascii="Times New Roman" w:hAnsi="Times New Roman" w:cs="Times New Roman"/>
        </w:rPr>
        <w:fldChar w:fldCharType="end"/>
      </w:r>
      <w:r w:rsidR="00352E61">
        <w:rPr>
          <w:rFonts w:ascii="Times New Roman" w:hAnsi="Times New Roman" w:cs="Times New Roman"/>
        </w:rPr>
        <w:t>:</w:t>
      </w:r>
      <w:r w:rsidR="00C07801">
        <w:rPr>
          <w:rFonts w:ascii="Times New Roman" w:hAnsi="Times New Roman" w:cs="Times New Roman"/>
        </w:rPr>
        <w:t xml:space="preserve"> E</w:t>
      </w:r>
      <w:r w:rsidRPr="00A868D1">
        <w:rPr>
          <w:rFonts w:ascii="Times New Roman" w:hAnsi="Times New Roman" w:cs="Times New Roman"/>
        </w:rPr>
        <w:t xml:space="preserve">valúa </w:t>
      </w:r>
      <w:del w:id="38" w:author="Usuario de Microsoft Office" w:date="2019-11-18T12:49:00Z">
        <w:r w:rsidRPr="00A868D1" w:rsidDel="00F20231">
          <w:rPr>
            <w:rFonts w:ascii="Times New Roman" w:hAnsi="Times New Roman" w:cs="Times New Roman"/>
          </w:rPr>
          <w:delText xml:space="preserve">seis dominios cognitivos: </w:delText>
        </w:r>
      </w:del>
      <w:r w:rsidRPr="00A868D1">
        <w:rPr>
          <w:rFonts w:ascii="Times New Roman" w:hAnsi="Times New Roman" w:cs="Times New Roman"/>
        </w:rPr>
        <w:t>orientación, atención, memoria, fluidez verbal, lenguaje y habilidades visoespaciales</w:t>
      </w:r>
      <w:r w:rsidR="00E43DAC">
        <w:rPr>
          <w:rFonts w:ascii="Times New Roman" w:hAnsi="Times New Roman" w:cs="Times New Roman"/>
        </w:rPr>
        <w:t xml:space="preserve">. </w:t>
      </w:r>
      <w:r w:rsidR="00DA0CC9">
        <w:rPr>
          <w:rFonts w:ascii="Times New Roman" w:hAnsi="Times New Roman" w:cs="Times New Roman"/>
        </w:rPr>
        <w:t xml:space="preserve">Los puntajes </w:t>
      </w:r>
      <w:del w:id="39" w:author="Usuario de Microsoft Office" w:date="2019-11-18T12:49:00Z">
        <w:r w:rsidR="00DA0CC9" w:rsidDel="00F20231">
          <w:rPr>
            <w:rFonts w:ascii="Times New Roman" w:hAnsi="Times New Roman" w:cs="Times New Roman"/>
          </w:rPr>
          <w:delText xml:space="preserve">en este instrumento </w:delText>
        </w:r>
      </w:del>
      <w:r w:rsidR="00DA0CC9">
        <w:rPr>
          <w:rFonts w:ascii="Times New Roman" w:hAnsi="Times New Roman" w:cs="Times New Roman"/>
        </w:rPr>
        <w:t xml:space="preserve">están comprendidos entre 0 y 100 puntos, </w:t>
      </w:r>
      <w:r w:rsidR="00DA0CC9" w:rsidRPr="007966B3">
        <w:rPr>
          <w:rFonts w:ascii="Times New Roman" w:hAnsi="Times New Roman" w:cs="Times New Roman"/>
        </w:rPr>
        <w:t xml:space="preserve">en </w:t>
      </w:r>
      <w:r w:rsidR="0056759C" w:rsidRPr="007966B3">
        <w:rPr>
          <w:rFonts w:ascii="Times New Roman" w:hAnsi="Times New Roman" w:cs="Times New Roman"/>
        </w:rPr>
        <w:t xml:space="preserve">donde </w:t>
      </w:r>
      <w:r w:rsidR="00CE2D69" w:rsidRPr="007966B3">
        <w:rPr>
          <w:rFonts w:ascii="Times New Roman" w:hAnsi="Times New Roman" w:cs="Times New Roman"/>
        </w:rPr>
        <w:t>se considera un puntaje de</w:t>
      </w:r>
      <w:r w:rsidR="007966B3" w:rsidRPr="007966B3">
        <w:rPr>
          <w:rFonts w:ascii="Times New Roman" w:hAnsi="Times New Roman" w:cs="Times New Roman"/>
        </w:rPr>
        <w:t xml:space="preserve"> corte de</w:t>
      </w:r>
      <w:r w:rsidR="00CE2D69" w:rsidRPr="007966B3">
        <w:rPr>
          <w:rFonts w:ascii="Times New Roman" w:hAnsi="Times New Roman" w:cs="Times New Roman"/>
        </w:rPr>
        <w:t xml:space="preserve"> 76 para distinguir a</w:t>
      </w:r>
      <w:r w:rsidR="00CE2D69" w:rsidRPr="00443B90">
        <w:rPr>
          <w:rFonts w:ascii="Times New Roman" w:hAnsi="Times New Roman" w:cs="Times New Roman"/>
        </w:rPr>
        <w:t xml:space="preserve"> sujetos con un funcionamiento cognitivo</w:t>
      </w:r>
      <w:r w:rsidR="00DA0CC9" w:rsidRPr="00443B90">
        <w:rPr>
          <w:rFonts w:ascii="Times New Roman" w:hAnsi="Times New Roman" w:cs="Times New Roman"/>
        </w:rPr>
        <w:t xml:space="preserve"> normal</w:t>
      </w:r>
      <w:r w:rsidR="007966B3">
        <w:rPr>
          <w:rFonts w:ascii="Times New Roman" w:hAnsi="Times New Roman" w:cs="Times New Roman"/>
        </w:rPr>
        <w:t>,</w:t>
      </w:r>
      <w:r w:rsidR="00DA0CC9" w:rsidRPr="00443B90">
        <w:rPr>
          <w:rFonts w:ascii="Times New Roman" w:hAnsi="Times New Roman" w:cs="Times New Roman"/>
        </w:rPr>
        <w:t xml:space="preserve"> </w:t>
      </w:r>
      <w:r w:rsidR="007966B3">
        <w:rPr>
          <w:rFonts w:ascii="Times New Roman" w:hAnsi="Times New Roman" w:cs="Times New Roman"/>
        </w:rPr>
        <w:t>un puntaje menor a 76 indica la</w:t>
      </w:r>
      <w:r w:rsidR="00CE2D69" w:rsidRPr="00443B90">
        <w:rPr>
          <w:rFonts w:ascii="Times New Roman" w:hAnsi="Times New Roman" w:cs="Times New Roman"/>
        </w:rPr>
        <w:t xml:space="preserve"> posible presencia de</w:t>
      </w:r>
      <w:r w:rsidR="00DA0CC9" w:rsidRPr="00443B90">
        <w:rPr>
          <w:rFonts w:ascii="Times New Roman" w:hAnsi="Times New Roman" w:cs="Times New Roman"/>
        </w:rPr>
        <w:t xml:space="preserve"> demenci</w:t>
      </w:r>
      <w:r w:rsidR="00D05A64">
        <w:rPr>
          <w:rFonts w:ascii="Times New Roman" w:hAnsi="Times New Roman" w:cs="Times New Roman"/>
        </w:rPr>
        <w:t>a</w:t>
      </w:r>
      <w:r w:rsidR="00D05A64">
        <w:rPr>
          <w:rFonts w:ascii="Times New Roman" w:hAnsi="Times New Roman" w:cs="Times New Roman"/>
        </w:rPr>
        <w:fldChar w:fldCharType="begin" w:fldLock="1"/>
      </w:r>
      <w:r w:rsidR="003B3147">
        <w:rPr>
          <w:rFonts w:ascii="Times New Roman" w:hAnsi="Times New Roman" w:cs="Times New Roman"/>
        </w:rPr>
        <w:instrText>ADDIN CSL_CITATION {"citationItems":[{"id":"ITEM-1","itemData":{"author":[{"dropping-particle":"","family":"Muñoz-Neira","given":"C","non-dropping-particle":"","parse-names":false,"suffix":""},{"dropping-particle":"","family":"Henríquez","given":"F","non-dropping-particle":"","parse-names":false,"suffix":""},{"dropping-particle":"","family":"Ihnen","given":"J","non-dropping-particle":"","parse-names":false,"suffix":""},{"dropping-particle":"","family":"Sánchez","given":"M","non-dropping-particle":"","parse-names":false,"suffix":""},{"dropping-particle":"","family":"Flores","given":"P","non-dropping-particle":"","parse-names":false,"suffix":""},{"dropping-particle":"","family":"Slachevsky","given":"A","non-dropping-particle":"","parse-names":false,"suffix":""}],"container-title":"Revista Médica de Chile","id":"ITEM-1","issued":{"date-parts":[["2012"]]},"page":"1006-1013","title":"Propiedades psicométricas y utilidad diagnóstica del","type":"article-journal","volume":"140"},"uris":["http://www.mendeley.com/documents/?uuid=062e7500-4e44-494a-91bb-0f8573ca8136"]}],"mendeley":{"formattedCitation":"&lt;sup&gt;27&lt;/sup&gt;","plainTextFormattedCitation":"27","previouslyFormattedCitation":"&lt;sup&gt;27&lt;/sup&gt;"},"properties":{"noteIndex":0},"schema":"https://github.com/citation-style-language/schema/raw/master/csl-citation.json"}</w:instrText>
      </w:r>
      <w:r w:rsidR="00D05A64">
        <w:rPr>
          <w:rFonts w:ascii="Times New Roman" w:hAnsi="Times New Roman" w:cs="Times New Roman"/>
        </w:rPr>
        <w:fldChar w:fldCharType="separate"/>
      </w:r>
      <w:r w:rsidR="00B0082F" w:rsidRPr="00B0082F">
        <w:rPr>
          <w:rFonts w:ascii="Times New Roman" w:hAnsi="Times New Roman" w:cs="Times New Roman"/>
          <w:noProof/>
          <w:vertAlign w:val="superscript"/>
        </w:rPr>
        <w:t>27</w:t>
      </w:r>
      <w:r w:rsidR="00D05A64">
        <w:rPr>
          <w:rFonts w:ascii="Times New Roman" w:hAnsi="Times New Roman" w:cs="Times New Roman"/>
        </w:rPr>
        <w:fldChar w:fldCharType="end"/>
      </w:r>
      <w:r w:rsidR="00DA0CC9" w:rsidRPr="00443B90">
        <w:rPr>
          <w:rFonts w:ascii="Times New Roman" w:hAnsi="Times New Roman" w:cs="Times New Roman"/>
        </w:rPr>
        <w:t xml:space="preserve">. </w:t>
      </w:r>
      <w:r w:rsidRPr="00443B90">
        <w:rPr>
          <w:rFonts w:ascii="Times New Roman" w:hAnsi="Times New Roman" w:cs="Times New Roman"/>
        </w:rPr>
        <w:t>La</w:t>
      </w:r>
      <w:r w:rsidRPr="00A868D1">
        <w:rPr>
          <w:rFonts w:ascii="Times New Roman" w:hAnsi="Times New Roman" w:cs="Times New Roman"/>
        </w:rPr>
        <w:t xml:space="preserve"> </w:t>
      </w:r>
      <w:r w:rsidR="00352E61">
        <w:rPr>
          <w:rFonts w:ascii="Times New Roman" w:hAnsi="Times New Roman" w:cs="Times New Roman"/>
        </w:rPr>
        <w:t>confiabilidad</w:t>
      </w:r>
      <w:r w:rsidRPr="00A868D1">
        <w:rPr>
          <w:rFonts w:ascii="Times New Roman" w:hAnsi="Times New Roman" w:cs="Times New Roman"/>
        </w:rPr>
        <w:t xml:space="preserve"> fue</w:t>
      </w:r>
      <w:r w:rsidRPr="00A868D1">
        <w:rPr>
          <w:rFonts w:ascii="Times New Roman" w:hAnsi="Times New Roman" w:cs="Times New Roman"/>
          <w:color w:val="FF0000"/>
        </w:rPr>
        <w:t xml:space="preserve"> </w:t>
      </w:r>
      <w:r w:rsidRPr="00A868D1">
        <w:rPr>
          <w:rFonts w:ascii="Times New Roman" w:hAnsi="Times New Roman" w:cs="Times New Roman"/>
          <w:color w:val="000000"/>
        </w:rPr>
        <w:t>de 0.8</w:t>
      </w:r>
      <w:r w:rsidR="00E43DAC">
        <w:rPr>
          <w:rFonts w:ascii="Times New Roman" w:hAnsi="Times New Roman" w:cs="Times New Roman"/>
          <w:color w:val="000000"/>
        </w:rPr>
        <w:t xml:space="preserve">1. </w:t>
      </w:r>
    </w:p>
    <w:p w14:paraId="7CF20E0E" w14:textId="131FDDF1" w:rsidR="00805342" w:rsidRPr="00805342" w:rsidRDefault="00BE3976" w:rsidP="006021C2">
      <w:pPr>
        <w:spacing w:line="360" w:lineRule="auto"/>
        <w:ind w:firstLine="708"/>
        <w:rPr>
          <w:rFonts w:ascii="Times New Roman" w:hAnsi="Times New Roman" w:cs="Times New Roman"/>
        </w:rPr>
      </w:pPr>
      <w:r>
        <w:rPr>
          <w:rFonts w:ascii="Times New Roman" w:hAnsi="Times New Roman" w:cs="Times New Roman"/>
        </w:rPr>
        <w:t xml:space="preserve">Covariables: </w:t>
      </w:r>
      <w:r w:rsidR="009C5229">
        <w:rPr>
          <w:rFonts w:ascii="Times New Roman" w:hAnsi="Times New Roman" w:cs="Times New Roman"/>
        </w:rPr>
        <w:t>los participantes autorreportaron</w:t>
      </w:r>
      <w:r w:rsidR="004B673D" w:rsidRPr="00A868D1">
        <w:rPr>
          <w:rFonts w:ascii="Times New Roman" w:hAnsi="Times New Roman" w:cs="Times New Roman"/>
        </w:rPr>
        <w:t xml:space="preserve"> edad, </w:t>
      </w:r>
      <w:r w:rsidR="00F91400">
        <w:rPr>
          <w:rFonts w:ascii="Times New Roman" w:hAnsi="Times New Roman" w:cs="Times New Roman"/>
        </w:rPr>
        <w:t xml:space="preserve">sexo, </w:t>
      </w:r>
      <w:r w:rsidR="00E5465E">
        <w:rPr>
          <w:rFonts w:ascii="Times New Roman" w:hAnsi="Times New Roman" w:cs="Times New Roman"/>
        </w:rPr>
        <w:t xml:space="preserve">ocupación, </w:t>
      </w:r>
      <w:r w:rsidR="004B673D" w:rsidRPr="00A868D1">
        <w:rPr>
          <w:rFonts w:ascii="Times New Roman" w:hAnsi="Times New Roman" w:cs="Times New Roman"/>
        </w:rPr>
        <w:t>años de escolaridad</w:t>
      </w:r>
      <w:r w:rsidR="00F91400">
        <w:rPr>
          <w:rFonts w:ascii="Times New Roman" w:hAnsi="Times New Roman" w:cs="Times New Roman"/>
        </w:rPr>
        <w:t xml:space="preserve"> </w:t>
      </w:r>
      <w:r w:rsidR="004B673D" w:rsidRPr="00A868D1">
        <w:rPr>
          <w:rFonts w:ascii="Times New Roman" w:hAnsi="Times New Roman" w:cs="Times New Roman"/>
        </w:rPr>
        <w:t>e ingreso mensual.</w:t>
      </w:r>
      <w:bookmarkStart w:id="40" w:name="_Toc489549885"/>
    </w:p>
    <w:p w14:paraId="290824A6" w14:textId="3B1EFC15" w:rsidR="004B673D" w:rsidRPr="00A868D1" w:rsidRDefault="004B673D" w:rsidP="006021C2">
      <w:pPr>
        <w:spacing w:line="360" w:lineRule="auto"/>
        <w:outlineLvl w:val="0"/>
        <w:rPr>
          <w:rFonts w:ascii="Times New Roman" w:hAnsi="Times New Roman" w:cs="Times New Roman"/>
          <w:b/>
        </w:rPr>
      </w:pPr>
      <w:r w:rsidRPr="00A868D1">
        <w:rPr>
          <w:rFonts w:ascii="Times New Roman" w:hAnsi="Times New Roman" w:cs="Times New Roman"/>
          <w:b/>
        </w:rPr>
        <w:t>Procedimiento</w:t>
      </w:r>
      <w:bookmarkEnd w:id="40"/>
    </w:p>
    <w:p w14:paraId="38EFF4F3" w14:textId="7EBA30EA" w:rsidR="000665CC" w:rsidRPr="00A868D1" w:rsidRDefault="00FB1D20" w:rsidP="006021C2">
      <w:pPr>
        <w:tabs>
          <w:tab w:val="left" w:pos="709"/>
        </w:tabs>
        <w:spacing w:line="360" w:lineRule="auto"/>
        <w:ind w:firstLine="709"/>
        <w:rPr>
          <w:rFonts w:ascii="Times New Roman" w:hAnsi="Times New Roman" w:cs="Times New Roman"/>
        </w:rPr>
      </w:pPr>
      <w:r>
        <w:rPr>
          <w:rFonts w:ascii="Times New Roman" w:hAnsi="Times New Roman" w:cs="Times New Roman"/>
        </w:rPr>
        <w:t xml:space="preserve">Este estudio tuvo la aprobación del Comité Ético Científico de la Universidad de La Frontera </w:t>
      </w:r>
      <w:r w:rsidRPr="00A868D1">
        <w:rPr>
          <w:rFonts w:ascii="Times New Roman" w:hAnsi="Times New Roman" w:cs="Times New Roman"/>
        </w:rPr>
        <w:t>y cumple con los principios éticos de la declaración de Helsinki</w:t>
      </w:r>
      <w:r>
        <w:rPr>
          <w:rFonts w:ascii="Times New Roman" w:hAnsi="Times New Roman" w:cs="Times New Roman"/>
        </w:rPr>
        <w:t xml:space="preserve">. </w:t>
      </w:r>
      <w:r w:rsidR="004508B8" w:rsidRPr="00A868D1">
        <w:rPr>
          <w:rFonts w:ascii="Times New Roman" w:hAnsi="Times New Roman" w:cs="Times New Roman"/>
        </w:rPr>
        <w:t xml:space="preserve">Se contactó a los </w:t>
      </w:r>
      <w:r w:rsidR="004B673D" w:rsidRPr="00A868D1">
        <w:rPr>
          <w:rFonts w:ascii="Times New Roman" w:hAnsi="Times New Roman" w:cs="Times New Roman"/>
        </w:rPr>
        <w:t>participantes en organizaciones para el adulto mayor</w:t>
      </w:r>
      <w:r w:rsidR="004508B8" w:rsidRPr="00A868D1">
        <w:rPr>
          <w:rFonts w:ascii="Times New Roman" w:hAnsi="Times New Roman" w:cs="Times New Roman"/>
        </w:rPr>
        <w:t xml:space="preserve"> </w:t>
      </w:r>
      <w:del w:id="41" w:author="Usuario de Microsoft Office" w:date="2019-11-18T12:51:00Z">
        <w:r w:rsidR="004508B8" w:rsidRPr="00A868D1" w:rsidDel="009C2221">
          <w:rPr>
            <w:rFonts w:ascii="Times New Roman" w:hAnsi="Times New Roman" w:cs="Times New Roman"/>
          </w:rPr>
          <w:delText xml:space="preserve">en la ciudad </w:delText>
        </w:r>
      </w:del>
      <w:r w:rsidR="004508B8" w:rsidRPr="00A868D1">
        <w:rPr>
          <w:rFonts w:ascii="Times New Roman" w:hAnsi="Times New Roman" w:cs="Times New Roman"/>
        </w:rPr>
        <w:t>de Temuc</w:t>
      </w:r>
      <w:r w:rsidR="00377FCF">
        <w:rPr>
          <w:rFonts w:ascii="Times New Roman" w:hAnsi="Times New Roman" w:cs="Times New Roman"/>
        </w:rPr>
        <w:t>o</w:t>
      </w:r>
      <w:r w:rsidR="00F15DE8">
        <w:rPr>
          <w:rFonts w:ascii="Times New Roman" w:hAnsi="Times New Roman" w:cs="Times New Roman"/>
        </w:rPr>
        <w:t xml:space="preserve"> y q</w:t>
      </w:r>
      <w:r w:rsidR="00F225C9">
        <w:rPr>
          <w:rFonts w:ascii="Times New Roman" w:hAnsi="Times New Roman" w:cs="Times New Roman"/>
        </w:rPr>
        <w:t>uienes</w:t>
      </w:r>
      <w:r>
        <w:rPr>
          <w:rFonts w:ascii="Times New Roman" w:hAnsi="Times New Roman" w:cs="Times New Roman"/>
        </w:rPr>
        <w:t xml:space="preserve"> </w:t>
      </w:r>
      <w:r w:rsidR="004508B8" w:rsidRPr="00A868D1">
        <w:rPr>
          <w:rFonts w:ascii="Times New Roman" w:hAnsi="Times New Roman" w:cs="Times New Roman"/>
        </w:rPr>
        <w:t>voluntariamente aceptaron participar</w:t>
      </w:r>
      <w:r w:rsidR="00F225C9">
        <w:rPr>
          <w:rFonts w:ascii="Times New Roman" w:hAnsi="Times New Roman" w:cs="Times New Roman"/>
        </w:rPr>
        <w:t>,</w:t>
      </w:r>
      <w:r w:rsidR="004508B8" w:rsidRPr="00A868D1">
        <w:rPr>
          <w:rFonts w:ascii="Times New Roman" w:hAnsi="Times New Roman" w:cs="Times New Roman"/>
        </w:rPr>
        <w:t xml:space="preserve"> </w:t>
      </w:r>
      <w:r w:rsidR="004B673D" w:rsidRPr="00A868D1">
        <w:rPr>
          <w:rFonts w:ascii="Times New Roman" w:hAnsi="Times New Roman" w:cs="Times New Roman"/>
        </w:rPr>
        <w:t xml:space="preserve">firmaron un consentimiento informado. </w:t>
      </w:r>
      <w:del w:id="42" w:author="Usuario de Microsoft Office" w:date="2019-11-18T12:51:00Z">
        <w:r w:rsidR="004508B8" w:rsidRPr="00A868D1" w:rsidDel="009C2221">
          <w:rPr>
            <w:rFonts w:ascii="Times New Roman" w:hAnsi="Times New Roman" w:cs="Times New Roman"/>
          </w:rPr>
          <w:delText>El equipo de investigación</w:delText>
        </w:r>
        <w:r w:rsidDel="009C2221">
          <w:rPr>
            <w:rFonts w:ascii="Times New Roman" w:hAnsi="Times New Roman" w:cs="Times New Roman"/>
          </w:rPr>
          <w:delText>, evalu</w:delText>
        </w:r>
        <w:r w:rsidR="001C5F4C" w:rsidDel="009C2221">
          <w:rPr>
            <w:rFonts w:ascii="Times New Roman" w:hAnsi="Times New Roman" w:cs="Times New Roman"/>
          </w:rPr>
          <w:delText>ó</w:delText>
        </w:r>
        <w:r w:rsidR="004508B8" w:rsidRPr="00A868D1" w:rsidDel="009C2221">
          <w:rPr>
            <w:rFonts w:ascii="Times New Roman" w:hAnsi="Times New Roman" w:cs="Times New Roman"/>
          </w:rPr>
          <w:delText xml:space="preserve"> a l</w:delText>
        </w:r>
      </w:del>
      <w:ins w:id="43" w:author="Usuario de Microsoft Office" w:date="2019-11-18T12:51:00Z">
        <w:r w:rsidR="009C2221">
          <w:rPr>
            <w:rFonts w:ascii="Times New Roman" w:hAnsi="Times New Roman" w:cs="Times New Roman"/>
          </w:rPr>
          <w:t>L</w:t>
        </w:r>
      </w:ins>
      <w:r w:rsidR="004508B8" w:rsidRPr="00A868D1">
        <w:rPr>
          <w:rFonts w:ascii="Times New Roman" w:hAnsi="Times New Roman" w:cs="Times New Roman"/>
        </w:rPr>
        <w:t>os participantes</w:t>
      </w:r>
      <w:r w:rsidR="004B673D" w:rsidRPr="00A868D1">
        <w:rPr>
          <w:rFonts w:ascii="Times New Roman" w:hAnsi="Times New Roman" w:cs="Times New Roman"/>
        </w:rPr>
        <w:t xml:space="preserve"> </w:t>
      </w:r>
      <w:ins w:id="44" w:author="Usuario de Microsoft Office" w:date="2019-11-18T12:51:00Z">
        <w:r w:rsidR="009C2221">
          <w:rPr>
            <w:rFonts w:ascii="Times New Roman" w:hAnsi="Times New Roman" w:cs="Times New Roman"/>
          </w:rPr>
          <w:t xml:space="preserve">fueron evaluados </w:t>
        </w:r>
      </w:ins>
      <w:r w:rsidR="004B673D" w:rsidRPr="00A868D1">
        <w:rPr>
          <w:rFonts w:ascii="Times New Roman" w:hAnsi="Times New Roman" w:cs="Times New Roman"/>
        </w:rPr>
        <w:t>en su domicilio o en dependencias de la Universidad</w:t>
      </w:r>
      <w:r w:rsidR="00F225C9">
        <w:rPr>
          <w:rFonts w:ascii="Times New Roman" w:hAnsi="Times New Roman" w:cs="Times New Roman"/>
        </w:rPr>
        <w:t xml:space="preserve">, </w:t>
      </w:r>
      <w:r w:rsidR="004508B8" w:rsidRPr="00A868D1">
        <w:rPr>
          <w:rFonts w:ascii="Times New Roman" w:hAnsi="Times New Roman" w:cs="Times New Roman"/>
        </w:rPr>
        <w:t>según su preferencia</w:t>
      </w:r>
      <w:r w:rsidR="00F225C9">
        <w:rPr>
          <w:rFonts w:ascii="Times New Roman" w:hAnsi="Times New Roman" w:cs="Times New Roman"/>
        </w:rPr>
        <w:t>.</w:t>
      </w:r>
      <w:r w:rsidR="004B673D" w:rsidRPr="00A868D1">
        <w:rPr>
          <w:rFonts w:ascii="Times New Roman" w:hAnsi="Times New Roman" w:cs="Times New Roman"/>
        </w:rPr>
        <w:t xml:space="preserve"> </w:t>
      </w:r>
      <w:r w:rsidR="00F225C9">
        <w:rPr>
          <w:rFonts w:ascii="Times New Roman" w:hAnsi="Times New Roman" w:cs="Times New Roman"/>
        </w:rPr>
        <w:t>E</w:t>
      </w:r>
      <w:r w:rsidR="004B673D" w:rsidRPr="00A868D1">
        <w:rPr>
          <w:rFonts w:ascii="Times New Roman" w:hAnsi="Times New Roman" w:cs="Times New Roman"/>
        </w:rPr>
        <w:t xml:space="preserve">n ambos espacios físicos se aseguró </w:t>
      </w:r>
      <w:r w:rsidR="004B673D" w:rsidRPr="00A868D1">
        <w:rPr>
          <w:rFonts w:ascii="Times New Roman" w:hAnsi="Times New Roman" w:cs="Times New Roman"/>
        </w:rPr>
        <w:lastRenderedPageBreak/>
        <w:t xml:space="preserve">el cumplimiento de los estándares </w:t>
      </w:r>
      <w:r w:rsidR="004508B8" w:rsidRPr="00A868D1">
        <w:rPr>
          <w:rFonts w:ascii="Times New Roman" w:hAnsi="Times New Roman" w:cs="Times New Roman"/>
        </w:rPr>
        <w:t>establecidos</w:t>
      </w:r>
      <w:r w:rsidR="0048553C">
        <w:rPr>
          <w:rFonts w:ascii="Times New Roman" w:hAnsi="Times New Roman" w:cs="Times New Roman"/>
        </w:rPr>
        <w:t xml:space="preserve"> para realizar </w:t>
      </w:r>
      <w:del w:id="45" w:author="Usuario de Microsoft Office" w:date="2019-11-18T12:51:00Z">
        <w:r w:rsidR="0048553C" w:rsidDel="009C2221">
          <w:rPr>
            <w:rFonts w:ascii="Times New Roman" w:hAnsi="Times New Roman" w:cs="Times New Roman"/>
          </w:rPr>
          <w:delText>la recolección de los datos</w:delText>
        </w:r>
      </w:del>
      <w:ins w:id="46" w:author="Usuario de Microsoft Office" w:date="2019-11-18T12:51:00Z">
        <w:r w:rsidR="009C2221">
          <w:rPr>
            <w:rFonts w:ascii="Times New Roman" w:hAnsi="Times New Roman" w:cs="Times New Roman"/>
          </w:rPr>
          <w:t>el procedimie</w:t>
        </w:r>
      </w:ins>
      <w:ins w:id="47" w:author="Usuario de Microsoft Office" w:date="2019-11-18T12:52:00Z">
        <w:r w:rsidR="009C2221">
          <w:rPr>
            <w:rFonts w:ascii="Times New Roman" w:hAnsi="Times New Roman" w:cs="Times New Roman"/>
          </w:rPr>
          <w:t>nto</w:t>
        </w:r>
      </w:ins>
      <w:r w:rsidR="004B673D" w:rsidRPr="00A868D1">
        <w:rPr>
          <w:rFonts w:ascii="Times New Roman" w:hAnsi="Times New Roman" w:cs="Times New Roman"/>
        </w:rPr>
        <w:t xml:space="preserve">. </w:t>
      </w:r>
      <w:r w:rsidR="006C5313" w:rsidRPr="00A868D1">
        <w:rPr>
          <w:rFonts w:ascii="Times New Roman" w:hAnsi="Times New Roman" w:cs="Times New Roman"/>
        </w:rPr>
        <w:t xml:space="preserve">La participación fue retribuida con </w:t>
      </w:r>
      <w:r w:rsidR="004B673D" w:rsidRPr="00A868D1">
        <w:rPr>
          <w:rFonts w:ascii="Times New Roman" w:hAnsi="Times New Roman" w:cs="Times New Roman"/>
        </w:rPr>
        <w:t xml:space="preserve">dos mil pesos. </w:t>
      </w:r>
    </w:p>
    <w:p w14:paraId="279A7045" w14:textId="77777777" w:rsidR="004B673D" w:rsidRPr="00A868D1" w:rsidRDefault="004B673D" w:rsidP="006021C2">
      <w:pPr>
        <w:spacing w:line="360" w:lineRule="auto"/>
        <w:outlineLvl w:val="0"/>
        <w:rPr>
          <w:rFonts w:ascii="Times New Roman" w:hAnsi="Times New Roman" w:cs="Times New Roman"/>
          <w:b/>
        </w:rPr>
      </w:pPr>
      <w:bookmarkStart w:id="48" w:name="_Toc489549886"/>
      <w:r w:rsidRPr="00A868D1">
        <w:rPr>
          <w:rFonts w:ascii="Times New Roman" w:hAnsi="Times New Roman" w:cs="Times New Roman"/>
          <w:b/>
        </w:rPr>
        <w:t>Análisis de datos</w:t>
      </w:r>
      <w:bookmarkEnd w:id="48"/>
    </w:p>
    <w:p w14:paraId="182D3738" w14:textId="36B3C2D8" w:rsidR="00846067" w:rsidRDefault="004B673D" w:rsidP="006021C2">
      <w:pPr>
        <w:spacing w:line="360" w:lineRule="auto"/>
        <w:rPr>
          <w:rFonts w:ascii="Times New Roman" w:hAnsi="Times New Roman" w:cs="Times New Roman"/>
          <w:lang w:val="es-ES"/>
        </w:rPr>
      </w:pPr>
      <w:r w:rsidRPr="00A868D1">
        <w:rPr>
          <w:rFonts w:ascii="Times New Roman" w:hAnsi="Times New Roman" w:cs="Times New Roman"/>
        </w:rPr>
        <w:tab/>
      </w:r>
      <w:r w:rsidR="00ED65C3">
        <w:rPr>
          <w:rFonts w:ascii="Times New Roman" w:hAnsi="Times New Roman" w:cs="Times New Roman"/>
        </w:rPr>
        <w:t>En primer lugar, s</w:t>
      </w:r>
      <w:r w:rsidRPr="00A868D1">
        <w:rPr>
          <w:rFonts w:ascii="Times New Roman" w:hAnsi="Times New Roman" w:cs="Times New Roman"/>
        </w:rPr>
        <w:t>e realiz</w:t>
      </w:r>
      <w:ins w:id="49" w:author="Usuario de Microsoft Office" w:date="2019-11-18T12:52:00Z">
        <w:r w:rsidR="009C2221">
          <w:rPr>
            <w:rFonts w:ascii="Times New Roman" w:hAnsi="Times New Roman" w:cs="Times New Roman"/>
          </w:rPr>
          <w:t>aron</w:t>
        </w:r>
      </w:ins>
      <w:del w:id="50" w:author="Usuario de Microsoft Office" w:date="2019-11-18T12:52:00Z">
        <w:r w:rsidR="00ED65C3" w:rsidDel="009C2221">
          <w:rPr>
            <w:rFonts w:ascii="Times New Roman" w:hAnsi="Times New Roman" w:cs="Times New Roman"/>
          </w:rPr>
          <w:delText>ó</w:delText>
        </w:r>
      </w:del>
      <w:r w:rsidRPr="00A868D1">
        <w:rPr>
          <w:rFonts w:ascii="Times New Roman" w:hAnsi="Times New Roman" w:cs="Times New Roman"/>
        </w:rPr>
        <w:t xml:space="preserve"> análisis descriptivo</w:t>
      </w:r>
      <w:ins w:id="51" w:author="Usuario de Microsoft Office" w:date="2019-11-18T12:52:00Z">
        <w:r w:rsidR="009C2221">
          <w:rPr>
            <w:rFonts w:ascii="Times New Roman" w:hAnsi="Times New Roman" w:cs="Times New Roman"/>
          </w:rPr>
          <w:t>s</w:t>
        </w:r>
      </w:ins>
      <w:del w:id="52" w:author="Usuario de Microsoft Office" w:date="2019-11-18T12:52:00Z">
        <w:r w:rsidRPr="00A868D1" w:rsidDel="009C2221">
          <w:rPr>
            <w:rFonts w:ascii="Times New Roman" w:hAnsi="Times New Roman" w:cs="Times New Roman"/>
          </w:rPr>
          <w:delText xml:space="preserve"> para caracterizar a los participantes</w:delText>
        </w:r>
      </w:del>
      <w:r w:rsidR="00ED65C3">
        <w:rPr>
          <w:rFonts w:ascii="Times New Roman" w:hAnsi="Times New Roman" w:cs="Times New Roman"/>
        </w:rPr>
        <w:t>. Para determinar la estructura factorial de los</w:t>
      </w:r>
      <w:r w:rsidR="00846067">
        <w:rPr>
          <w:rFonts w:ascii="Times New Roman" w:hAnsi="Times New Roman" w:cs="Times New Roman"/>
        </w:rPr>
        <w:t xml:space="preserve"> tres</w:t>
      </w:r>
      <w:r w:rsidR="00ED65C3">
        <w:rPr>
          <w:rFonts w:ascii="Times New Roman" w:hAnsi="Times New Roman" w:cs="Times New Roman"/>
        </w:rPr>
        <w:t xml:space="preserve"> instrumentos se realizó </w:t>
      </w:r>
      <w:r w:rsidR="00ED65C3" w:rsidRPr="00A868D1">
        <w:rPr>
          <w:rFonts w:ascii="Times New Roman" w:hAnsi="Times New Roman" w:cs="Times New Roman"/>
        </w:rPr>
        <w:t xml:space="preserve">Análisis Factorial Confirmatorio </w:t>
      </w:r>
      <w:r w:rsidR="00ED65C3">
        <w:rPr>
          <w:rFonts w:ascii="Times New Roman" w:hAnsi="Times New Roman" w:cs="Times New Roman"/>
        </w:rPr>
        <w:t>(AFC)</w:t>
      </w:r>
      <w:r w:rsidR="00846067">
        <w:rPr>
          <w:rFonts w:ascii="Times New Roman" w:hAnsi="Times New Roman" w:cs="Times New Roman"/>
        </w:rPr>
        <w:t>, con estimación de máximo verosimilitud (ML).</w:t>
      </w:r>
      <w:r w:rsidR="00ED65C3">
        <w:rPr>
          <w:rFonts w:ascii="Times New Roman" w:hAnsi="Times New Roman" w:cs="Times New Roman"/>
        </w:rPr>
        <w:t xml:space="preserve"> </w:t>
      </w:r>
      <w:r w:rsidR="00DB7EEA" w:rsidRPr="00AF77CF">
        <w:rPr>
          <w:rFonts w:ascii="Times New Roman" w:hAnsi="Times New Roman" w:cs="Times New Roman"/>
        </w:rPr>
        <w:t>El AFC estima</w:t>
      </w:r>
      <w:r w:rsidR="00846067" w:rsidRPr="00AF77CF">
        <w:rPr>
          <w:rFonts w:ascii="Times New Roman" w:hAnsi="Times New Roman" w:cs="Times New Roman"/>
        </w:rPr>
        <w:t xml:space="preserve"> la relación entre variables observadas (medidas directamente) y otras </w:t>
      </w:r>
      <w:del w:id="53" w:author="Usuario de Microsoft Office" w:date="2019-11-18T12:53:00Z">
        <w:r w:rsidR="00846067" w:rsidRPr="00AF77CF" w:rsidDel="009C2221">
          <w:rPr>
            <w:rFonts w:ascii="Times New Roman" w:hAnsi="Times New Roman" w:cs="Times New Roman"/>
          </w:rPr>
          <w:delText xml:space="preserve">no </w:delText>
        </w:r>
      </w:del>
      <w:r w:rsidR="00846067" w:rsidRPr="00AF77CF">
        <w:rPr>
          <w:rFonts w:ascii="Times New Roman" w:hAnsi="Times New Roman" w:cs="Times New Roman"/>
        </w:rPr>
        <w:t xml:space="preserve">medidas </w:t>
      </w:r>
      <w:ins w:id="54" w:author="Usuario de Microsoft Office" w:date="2019-11-18T12:53:00Z">
        <w:r w:rsidR="009C2221">
          <w:rPr>
            <w:rFonts w:ascii="Times New Roman" w:hAnsi="Times New Roman" w:cs="Times New Roman"/>
          </w:rPr>
          <w:t>in</w:t>
        </w:r>
      </w:ins>
      <w:r w:rsidR="00846067" w:rsidRPr="00AF77CF">
        <w:rPr>
          <w:rFonts w:ascii="Times New Roman" w:hAnsi="Times New Roman" w:cs="Times New Roman"/>
        </w:rPr>
        <w:t>directamente (factores latentes)</w:t>
      </w:r>
      <w:ins w:id="55" w:author="Usuario de Microsoft Office" w:date="2019-11-18T12:53:00Z">
        <w:r w:rsidR="009C2221">
          <w:rPr>
            <w:rFonts w:ascii="Times New Roman" w:hAnsi="Times New Roman" w:cs="Times New Roman"/>
          </w:rPr>
          <w:t>,</w:t>
        </w:r>
      </w:ins>
      <w:r w:rsidR="00846067" w:rsidRPr="00AF77CF">
        <w:rPr>
          <w:rFonts w:ascii="Times New Roman" w:hAnsi="Times New Roman" w:cs="Times New Roman"/>
        </w:rPr>
        <w:t xml:space="preserve"> pero que explican la varianza común entre los indicadores.</w:t>
      </w:r>
      <w:r w:rsidR="00846067">
        <w:rPr>
          <w:rFonts w:ascii="Times New Roman" w:hAnsi="Times New Roman" w:cs="Times New Roman"/>
        </w:rPr>
        <w:t xml:space="preserve"> </w:t>
      </w:r>
      <w:r w:rsidR="00CC6362">
        <w:rPr>
          <w:rFonts w:ascii="Times New Roman" w:hAnsi="Times New Roman" w:cs="Times New Roman"/>
        </w:rPr>
        <w:t>Las cargas factoriales mayor</w:t>
      </w:r>
      <w:r w:rsidR="00DB7EEA">
        <w:rPr>
          <w:rFonts w:ascii="Times New Roman" w:hAnsi="Times New Roman" w:cs="Times New Roman"/>
        </w:rPr>
        <w:t>es</w:t>
      </w:r>
      <w:r w:rsidR="00CC6362">
        <w:rPr>
          <w:rFonts w:ascii="Times New Roman" w:hAnsi="Times New Roman" w:cs="Times New Roman"/>
        </w:rPr>
        <w:t xml:space="preserve"> a</w:t>
      </w:r>
      <w:r w:rsidR="006E644F">
        <w:rPr>
          <w:rFonts w:ascii="Times New Roman" w:hAnsi="Times New Roman" w:cs="Times New Roman"/>
        </w:rPr>
        <w:t xml:space="preserve"> 0</w:t>
      </w:r>
      <w:r w:rsidR="00140A8D">
        <w:rPr>
          <w:rFonts w:ascii="Times New Roman" w:hAnsi="Times New Roman" w:cs="Times New Roman"/>
        </w:rPr>
        <w:t>.</w:t>
      </w:r>
      <w:r w:rsidR="00CC6362">
        <w:rPr>
          <w:rFonts w:ascii="Times New Roman" w:hAnsi="Times New Roman" w:cs="Times New Roman"/>
        </w:rPr>
        <w:t xml:space="preserve">3 </w:t>
      </w:r>
      <w:r w:rsidR="00DB7EEA">
        <w:rPr>
          <w:rFonts w:ascii="Times New Roman" w:hAnsi="Times New Roman" w:cs="Times New Roman"/>
        </w:rPr>
        <w:t>son</w:t>
      </w:r>
      <w:r w:rsidR="00CC6362">
        <w:rPr>
          <w:rFonts w:ascii="Times New Roman" w:hAnsi="Times New Roman" w:cs="Times New Roman"/>
        </w:rPr>
        <w:t xml:space="preserve"> considerada</w:t>
      </w:r>
      <w:r w:rsidR="00DB7EEA">
        <w:rPr>
          <w:rFonts w:ascii="Times New Roman" w:hAnsi="Times New Roman" w:cs="Times New Roman"/>
        </w:rPr>
        <w:t>s</w:t>
      </w:r>
      <w:r w:rsidR="00CC6362">
        <w:rPr>
          <w:rFonts w:ascii="Times New Roman" w:hAnsi="Times New Roman" w:cs="Times New Roman"/>
        </w:rPr>
        <w:t xml:space="preserve"> </w:t>
      </w:r>
      <w:r w:rsidR="00DB7EEA">
        <w:rPr>
          <w:rFonts w:ascii="Times New Roman" w:hAnsi="Times New Roman" w:cs="Times New Roman"/>
        </w:rPr>
        <w:t>buenas</w:t>
      </w:r>
      <w:r w:rsidR="00CC6362">
        <w:rPr>
          <w:rFonts w:ascii="Times New Roman" w:hAnsi="Times New Roman" w:cs="Times New Roman"/>
        </w:rPr>
        <w:t>, y sugiere</w:t>
      </w:r>
      <w:r w:rsidR="00DB7EEA">
        <w:rPr>
          <w:rFonts w:ascii="Times New Roman" w:hAnsi="Times New Roman" w:cs="Times New Roman"/>
        </w:rPr>
        <w:t>n</w:t>
      </w:r>
      <w:r w:rsidR="00CC6362">
        <w:rPr>
          <w:rFonts w:ascii="Times New Roman" w:hAnsi="Times New Roman" w:cs="Times New Roman"/>
        </w:rPr>
        <w:t xml:space="preserve"> conservar la variable observada. Adicionalmente, e</w:t>
      </w:r>
      <w:r w:rsidR="00846067">
        <w:rPr>
          <w:rFonts w:ascii="Times New Roman" w:hAnsi="Times New Roman" w:cs="Times New Roman"/>
        </w:rPr>
        <w:t xml:space="preserve">n este análisis se evalúa la bondad de ajuste de los modelos teóricos a la base de cada uno de los instrumentos, por medio de </w:t>
      </w:r>
      <w:r w:rsidR="00ED65C3">
        <w:rPr>
          <w:rFonts w:ascii="Times New Roman" w:hAnsi="Times New Roman" w:cs="Times New Roman"/>
        </w:rPr>
        <w:t>indicadores de bondad de ajuste convencionales</w:t>
      </w:r>
      <w:r w:rsidR="00846067">
        <w:rPr>
          <w:rFonts w:ascii="Times New Roman" w:hAnsi="Times New Roman" w:cs="Times New Roman"/>
        </w:rPr>
        <w:t>:</w:t>
      </w:r>
      <w:r w:rsidR="00ED65C3">
        <w:rPr>
          <w:rFonts w:ascii="Times New Roman" w:hAnsi="Times New Roman" w:cs="Times New Roman"/>
        </w:rPr>
        <w:t xml:space="preserve"> </w:t>
      </w:r>
      <w:r w:rsidR="00ED65C3" w:rsidRPr="000C15F3">
        <w:rPr>
          <w:rFonts w:ascii="Times New Roman" w:eastAsia="Times New Roman" w:hAnsi="Times New Roman" w:cs="Times New Roman"/>
          <w:lang w:val="es-ES"/>
        </w:rPr>
        <w:sym w:font="Symbol" w:char="F063"/>
      </w:r>
      <w:r w:rsidR="00ED65C3" w:rsidRPr="000C15F3">
        <w:rPr>
          <w:rFonts w:ascii="Times New Roman" w:eastAsia="Times New Roman" w:hAnsi="Times New Roman" w:cs="Times New Roman"/>
          <w:vertAlign w:val="superscript"/>
          <w:lang w:val="es-ES"/>
        </w:rPr>
        <w:t>2</w:t>
      </w:r>
      <w:r w:rsidR="00ED65C3" w:rsidRPr="000C15F3">
        <w:rPr>
          <w:rFonts w:ascii="Times New Roman" w:eastAsia="Times New Roman" w:hAnsi="Times New Roman" w:cs="Times New Roman"/>
          <w:lang w:val="es-ES"/>
        </w:rPr>
        <w:t xml:space="preserve"> no significativo</w:t>
      </w:r>
      <w:ins w:id="56" w:author="Usuario de Microsoft Office" w:date="2019-10-15T18:33:00Z">
        <w:r w:rsidR="00315038">
          <w:rPr>
            <w:rFonts w:ascii="Times New Roman" w:eastAsia="Times New Roman" w:hAnsi="Times New Roman" w:cs="Times New Roman"/>
            <w:lang w:val="es-ES"/>
          </w:rPr>
          <w:t xml:space="preserve">, </w:t>
        </w:r>
      </w:ins>
      <w:del w:id="57" w:author="Usuario de Microsoft Office" w:date="2019-10-15T18:33:00Z">
        <w:r w:rsidR="00ED65C3" w:rsidRPr="000C15F3" w:rsidDel="00315038">
          <w:rPr>
            <w:rFonts w:ascii="Times New Roman" w:eastAsia="Times New Roman" w:hAnsi="Times New Roman" w:cs="Times New Roman"/>
            <w:lang w:val="es-ES"/>
          </w:rPr>
          <w:delText xml:space="preserve"> </w:delText>
        </w:r>
      </w:del>
      <w:ins w:id="58" w:author="Usuario de Microsoft Office" w:date="2019-10-15T18:33:00Z">
        <w:r w:rsidR="00315038">
          <w:rPr>
            <w:rFonts w:ascii="Times New Roman" w:eastAsia="Times New Roman" w:hAnsi="Times New Roman" w:cs="Times New Roman"/>
            <w:lang w:val="es-ES"/>
          </w:rPr>
          <w:t xml:space="preserve">Comparative Fit Index </w:t>
        </w:r>
      </w:ins>
      <w:ins w:id="59" w:author="Usuario de Microsoft Office" w:date="2019-10-15T18:34:00Z">
        <w:r w:rsidR="00315038">
          <w:rPr>
            <w:rFonts w:ascii="Times New Roman" w:eastAsia="Times New Roman" w:hAnsi="Times New Roman" w:cs="Times New Roman"/>
            <w:lang w:val="es-ES"/>
          </w:rPr>
          <w:t>(</w:t>
        </w:r>
      </w:ins>
      <w:del w:id="60" w:author="Usuario de Microsoft Office" w:date="2019-10-15T18:33:00Z">
        <w:r w:rsidR="00ED65C3" w:rsidRPr="000C15F3" w:rsidDel="00315038">
          <w:rPr>
            <w:rFonts w:ascii="Times New Roman" w:eastAsia="Times New Roman" w:hAnsi="Times New Roman" w:cs="Times New Roman"/>
            <w:lang w:val="es-ES"/>
          </w:rPr>
          <w:delText xml:space="preserve">e Índices de ajuste comparativo </w:delText>
        </w:r>
      </w:del>
      <w:r w:rsidR="00ED65C3" w:rsidRPr="000C15F3">
        <w:rPr>
          <w:rFonts w:ascii="Times New Roman" w:eastAsia="Times New Roman" w:hAnsi="Times New Roman" w:cs="Times New Roman"/>
          <w:lang w:val="es-ES"/>
        </w:rPr>
        <w:t>CFI</w:t>
      </w:r>
      <w:ins w:id="61" w:author="Usuario de Microsoft Office" w:date="2019-10-15T18:34:00Z">
        <w:r w:rsidR="00315038">
          <w:rPr>
            <w:rFonts w:ascii="Times New Roman" w:eastAsia="Times New Roman" w:hAnsi="Times New Roman" w:cs="Times New Roman"/>
            <w:lang w:val="es-ES"/>
          </w:rPr>
          <w:t xml:space="preserve">) </w:t>
        </w:r>
      </w:ins>
      <w:del w:id="62" w:author="Usuario de Microsoft Office" w:date="2019-10-15T18:34:00Z">
        <w:r w:rsidR="00ED65C3" w:rsidRPr="000C15F3" w:rsidDel="00315038">
          <w:rPr>
            <w:rFonts w:ascii="Times New Roman" w:eastAsia="Times New Roman" w:hAnsi="Times New Roman" w:cs="Times New Roman"/>
            <w:lang w:val="es-ES"/>
          </w:rPr>
          <w:delText xml:space="preserve"> </w:delText>
        </w:r>
      </w:del>
      <w:r w:rsidR="00ED65C3" w:rsidRPr="000C15F3">
        <w:rPr>
          <w:rFonts w:ascii="Times New Roman" w:eastAsia="Times New Roman" w:hAnsi="Times New Roman" w:cs="Times New Roman"/>
          <w:lang w:val="es-ES"/>
        </w:rPr>
        <w:t xml:space="preserve">igual o superior a </w:t>
      </w:r>
      <w:r w:rsidR="006E644F">
        <w:rPr>
          <w:rFonts w:ascii="Times New Roman" w:eastAsia="Times New Roman" w:hAnsi="Times New Roman" w:cs="Times New Roman"/>
          <w:lang w:val="es-ES"/>
        </w:rPr>
        <w:t>0</w:t>
      </w:r>
      <w:r w:rsidR="00140A8D">
        <w:rPr>
          <w:rFonts w:ascii="Times New Roman" w:eastAsia="Times New Roman" w:hAnsi="Times New Roman" w:cs="Times New Roman"/>
          <w:lang w:val="es-ES"/>
        </w:rPr>
        <w:t>.</w:t>
      </w:r>
      <w:r w:rsidR="00ED65C3" w:rsidRPr="000C15F3">
        <w:rPr>
          <w:rFonts w:ascii="Times New Roman" w:eastAsia="Times New Roman" w:hAnsi="Times New Roman" w:cs="Times New Roman"/>
          <w:lang w:val="es-ES"/>
        </w:rPr>
        <w:t xml:space="preserve">95 y </w:t>
      </w:r>
      <w:ins w:id="63" w:author="Usuario de Microsoft Office" w:date="2019-10-15T18:34:00Z">
        <w:r w:rsidR="00315038">
          <w:rPr>
            <w:rFonts w:ascii="Times New Roman" w:eastAsia="Times New Roman" w:hAnsi="Times New Roman" w:cs="Times New Roman"/>
            <w:lang w:val="es-ES"/>
          </w:rPr>
          <w:t>Tucker Lewis Index (</w:t>
        </w:r>
      </w:ins>
      <w:r w:rsidR="00ED65C3" w:rsidRPr="000C15F3">
        <w:rPr>
          <w:rFonts w:ascii="Times New Roman" w:eastAsia="Times New Roman" w:hAnsi="Times New Roman" w:cs="Times New Roman"/>
          <w:lang w:val="es-ES"/>
        </w:rPr>
        <w:t>TLI</w:t>
      </w:r>
      <w:ins w:id="64" w:author="Usuario de Microsoft Office" w:date="2019-10-15T18:34:00Z">
        <w:r w:rsidR="00315038">
          <w:rPr>
            <w:rFonts w:ascii="Times New Roman" w:eastAsia="Times New Roman" w:hAnsi="Times New Roman" w:cs="Times New Roman"/>
            <w:lang w:val="es-ES"/>
          </w:rPr>
          <w:t xml:space="preserve">) </w:t>
        </w:r>
      </w:ins>
      <w:del w:id="65" w:author="Usuario de Microsoft Office" w:date="2019-10-15T18:34:00Z">
        <w:r w:rsidR="00ED65C3" w:rsidRPr="000C15F3" w:rsidDel="00315038">
          <w:rPr>
            <w:rFonts w:ascii="Times New Roman" w:eastAsia="Times New Roman" w:hAnsi="Times New Roman" w:cs="Times New Roman"/>
            <w:lang w:val="es-ES"/>
          </w:rPr>
          <w:delText xml:space="preserve"> </w:delText>
        </w:r>
      </w:del>
      <w:r w:rsidR="00ED65C3" w:rsidRPr="000C15F3">
        <w:rPr>
          <w:rFonts w:ascii="Times New Roman" w:eastAsia="Times New Roman" w:hAnsi="Times New Roman" w:cs="Times New Roman"/>
          <w:lang w:val="es-ES"/>
        </w:rPr>
        <w:t xml:space="preserve">igual o superior a </w:t>
      </w:r>
      <w:r w:rsidR="006E644F">
        <w:rPr>
          <w:rFonts w:ascii="Times New Roman" w:eastAsia="Times New Roman" w:hAnsi="Times New Roman" w:cs="Times New Roman"/>
          <w:lang w:val="es-ES"/>
        </w:rPr>
        <w:t>0</w:t>
      </w:r>
      <w:r w:rsidR="00140A8D">
        <w:rPr>
          <w:rFonts w:ascii="Times New Roman" w:eastAsia="Times New Roman" w:hAnsi="Times New Roman" w:cs="Times New Roman"/>
          <w:lang w:val="es-ES"/>
        </w:rPr>
        <w:t>.</w:t>
      </w:r>
      <w:r w:rsidR="00ED65C3" w:rsidRPr="000C15F3">
        <w:rPr>
          <w:rFonts w:ascii="Times New Roman" w:eastAsia="Times New Roman" w:hAnsi="Times New Roman" w:cs="Times New Roman"/>
          <w:lang w:val="es-ES"/>
        </w:rPr>
        <w:t xml:space="preserve">90, </w:t>
      </w:r>
      <w:ins w:id="66" w:author="Usuario de Microsoft Office" w:date="2019-10-15T18:34:00Z">
        <w:r w:rsidR="00315038">
          <w:rPr>
            <w:rFonts w:ascii="Times New Roman" w:eastAsia="Times New Roman" w:hAnsi="Times New Roman" w:cs="Times New Roman"/>
            <w:lang w:val="es-ES"/>
          </w:rPr>
          <w:t>St</w:t>
        </w:r>
      </w:ins>
      <w:ins w:id="67" w:author="Usuario de Microsoft Office" w:date="2019-10-15T18:35:00Z">
        <w:r w:rsidR="00315038">
          <w:rPr>
            <w:rFonts w:ascii="Times New Roman" w:eastAsia="Times New Roman" w:hAnsi="Times New Roman" w:cs="Times New Roman"/>
            <w:lang w:val="es-ES"/>
          </w:rPr>
          <w:t>andardized Root Mean Residual (</w:t>
        </w:r>
      </w:ins>
      <w:del w:id="68" w:author="Usuario de Microsoft Office" w:date="2019-10-15T18:34:00Z">
        <w:r w:rsidR="00ED65C3" w:rsidRPr="000C15F3" w:rsidDel="00315038">
          <w:rPr>
            <w:rFonts w:ascii="Times New Roman" w:eastAsia="Times New Roman" w:hAnsi="Times New Roman" w:cs="Times New Roman"/>
            <w:lang w:val="es-ES"/>
          </w:rPr>
          <w:delText xml:space="preserve">Índice de ajuste basado en los residuos </w:delText>
        </w:r>
      </w:del>
      <w:r w:rsidR="00ED65C3" w:rsidRPr="000C15F3">
        <w:rPr>
          <w:rFonts w:ascii="Times New Roman" w:eastAsia="Times New Roman" w:hAnsi="Times New Roman" w:cs="Times New Roman"/>
          <w:lang w:val="es-ES"/>
        </w:rPr>
        <w:t>SRMR</w:t>
      </w:r>
      <w:ins w:id="69" w:author="Usuario de Microsoft Office" w:date="2019-10-15T18:35:00Z">
        <w:r w:rsidR="00315038">
          <w:rPr>
            <w:rFonts w:ascii="Times New Roman" w:eastAsia="Times New Roman" w:hAnsi="Times New Roman" w:cs="Times New Roman"/>
            <w:lang w:val="es-ES"/>
          </w:rPr>
          <w:t>)</w:t>
        </w:r>
      </w:ins>
      <w:r w:rsidR="00ED65C3" w:rsidRPr="000C15F3">
        <w:rPr>
          <w:rFonts w:ascii="Times New Roman" w:eastAsia="Times New Roman" w:hAnsi="Times New Roman" w:cs="Times New Roman"/>
          <w:lang w:val="es-ES"/>
        </w:rPr>
        <w:t xml:space="preserve"> igual o inferior a </w:t>
      </w:r>
      <w:r w:rsidR="006E644F">
        <w:rPr>
          <w:rFonts w:ascii="Times New Roman" w:eastAsia="Times New Roman" w:hAnsi="Times New Roman" w:cs="Times New Roman"/>
          <w:lang w:val="es-ES"/>
        </w:rPr>
        <w:t>0</w:t>
      </w:r>
      <w:r w:rsidR="00140A8D">
        <w:rPr>
          <w:rFonts w:ascii="Times New Roman" w:eastAsia="Times New Roman" w:hAnsi="Times New Roman" w:cs="Times New Roman"/>
          <w:lang w:val="es-ES"/>
        </w:rPr>
        <w:t>.</w:t>
      </w:r>
      <w:r w:rsidR="00ED65C3" w:rsidRPr="000C15F3">
        <w:rPr>
          <w:rFonts w:ascii="Times New Roman" w:eastAsia="Times New Roman" w:hAnsi="Times New Roman" w:cs="Times New Roman"/>
          <w:lang w:val="es-ES"/>
        </w:rPr>
        <w:t xml:space="preserve">08 y </w:t>
      </w:r>
      <w:ins w:id="70" w:author="Usuario de Microsoft Office" w:date="2019-10-15T18:35:00Z">
        <w:r w:rsidR="00315038">
          <w:rPr>
            <w:rFonts w:ascii="Times New Roman" w:eastAsia="Times New Roman" w:hAnsi="Times New Roman" w:cs="Times New Roman"/>
            <w:lang w:val="es-ES"/>
          </w:rPr>
          <w:t>Root Mean Square Error of Approximation (</w:t>
        </w:r>
      </w:ins>
      <w:r w:rsidR="00ED65C3" w:rsidRPr="000C15F3">
        <w:rPr>
          <w:rFonts w:ascii="Times New Roman" w:eastAsia="Times New Roman" w:hAnsi="Times New Roman" w:cs="Times New Roman"/>
          <w:lang w:val="es-ES"/>
        </w:rPr>
        <w:t>RMSEA</w:t>
      </w:r>
      <w:ins w:id="71" w:author="Usuario de Microsoft Office" w:date="2019-10-15T18:35:00Z">
        <w:r w:rsidR="00315038">
          <w:rPr>
            <w:rFonts w:ascii="Times New Roman" w:eastAsia="Times New Roman" w:hAnsi="Times New Roman" w:cs="Times New Roman"/>
            <w:lang w:val="es-ES"/>
          </w:rPr>
          <w:t>)</w:t>
        </w:r>
      </w:ins>
      <w:r w:rsidR="00ED65C3" w:rsidRPr="000C15F3">
        <w:rPr>
          <w:rFonts w:ascii="Times New Roman" w:eastAsia="Times New Roman" w:hAnsi="Times New Roman" w:cs="Times New Roman"/>
          <w:lang w:val="es-ES"/>
        </w:rPr>
        <w:t xml:space="preserve"> igual o inferior a </w:t>
      </w:r>
      <w:r w:rsidR="006E644F">
        <w:rPr>
          <w:rFonts w:ascii="Times New Roman" w:eastAsia="Times New Roman" w:hAnsi="Times New Roman" w:cs="Times New Roman"/>
          <w:lang w:val="es-ES"/>
        </w:rPr>
        <w:t>0</w:t>
      </w:r>
      <w:r w:rsidR="00140A8D">
        <w:rPr>
          <w:rFonts w:ascii="Times New Roman" w:eastAsia="Times New Roman" w:hAnsi="Times New Roman" w:cs="Times New Roman"/>
          <w:lang w:val="es-ES"/>
        </w:rPr>
        <w:t>.</w:t>
      </w:r>
      <w:r w:rsidR="00ED65C3" w:rsidRPr="000C15F3">
        <w:rPr>
          <w:rFonts w:ascii="Times New Roman" w:eastAsia="Times New Roman" w:hAnsi="Times New Roman" w:cs="Times New Roman"/>
          <w:lang w:val="es-ES"/>
        </w:rPr>
        <w:t>06</w:t>
      </w:r>
      <w:r w:rsidR="00C060CE">
        <w:rPr>
          <w:rFonts w:ascii="Times New Roman" w:hAnsi="Times New Roman" w:cs="Times New Roman"/>
          <w:lang w:val="es-ES"/>
        </w:rPr>
        <w:fldChar w:fldCharType="begin" w:fldLock="1"/>
      </w:r>
      <w:r w:rsidR="003B3147">
        <w:rPr>
          <w:rFonts w:ascii="Times New Roman" w:hAnsi="Times New Roman" w:cs="Times New Roman"/>
          <w:lang w:val="es-ES"/>
        </w:rPr>
        <w:instrText>ADDIN CSL_CITATION {"citationItems":[{"id":"ITEM-1","itemData":{"author":[{"dropping-particle":"","family":"Ortiz","given":"Manuel S","non-dropping-particle":"","parse-names":false,"suffix":""},{"dropping-particle":"","family":"Fernández-Pera","given":"M","non-dropping-particle":"","parse-names":false,"suffix":""}],"container-title":"Terapia Psicologica","id":"ITEM-1","issue":"1","issued":{"date-parts":[["2018"]]},"page":"47-53","title":"Modelo de Ecuaciones Estructurales : Una guía para ciencias médicas y ciencias de la salud","type":"article-journal","volume":"36"},"uris":["http://www.mendeley.com/documents/?uuid=61dd3420-bc66-4d5c-af2c-6f6d2311270c","http://www.mendeley.com/documents/?uuid=06eb9434-4d85-479b-8d6a-35ea77c8ce4b"]}],"mendeley":{"formattedCitation":"&lt;sup&gt;28&lt;/sup&gt;","plainTextFormattedCitation":"28","previouslyFormattedCitation":"&lt;sup&gt;28&lt;/sup&gt;"},"properties":{"noteIndex":0},"schema":"https://github.com/citation-style-language/schema/raw/master/csl-citation.json"}</w:instrText>
      </w:r>
      <w:r w:rsidR="00C060CE">
        <w:rPr>
          <w:rFonts w:ascii="Times New Roman" w:hAnsi="Times New Roman" w:cs="Times New Roman"/>
          <w:lang w:val="es-ES"/>
        </w:rPr>
        <w:fldChar w:fldCharType="separate"/>
      </w:r>
      <w:r w:rsidR="00B0082F" w:rsidRPr="00B0082F">
        <w:rPr>
          <w:rFonts w:ascii="Times New Roman" w:hAnsi="Times New Roman" w:cs="Times New Roman"/>
          <w:noProof/>
          <w:vertAlign w:val="superscript"/>
          <w:lang w:val="es-ES"/>
        </w:rPr>
        <w:t>28</w:t>
      </w:r>
      <w:r w:rsidR="00C060CE">
        <w:rPr>
          <w:rFonts w:ascii="Times New Roman" w:hAnsi="Times New Roman" w:cs="Times New Roman"/>
          <w:lang w:val="es-ES"/>
        </w:rPr>
        <w:fldChar w:fldCharType="end"/>
      </w:r>
      <w:r w:rsidR="00C060CE">
        <w:rPr>
          <w:rFonts w:ascii="Times New Roman" w:hAnsi="Times New Roman" w:cs="Times New Roman"/>
          <w:lang w:val="es-ES"/>
        </w:rPr>
        <w:t xml:space="preserve">. </w:t>
      </w:r>
      <w:r w:rsidR="00846067">
        <w:rPr>
          <w:rFonts w:ascii="Times New Roman" w:hAnsi="Times New Roman" w:cs="Times New Roman"/>
          <w:lang w:val="es-ES"/>
        </w:rPr>
        <w:t xml:space="preserve">La confiabilidad de los instrumentos fue evaluada con </w:t>
      </w:r>
      <w:r w:rsidR="006E644F">
        <w:rPr>
          <w:rFonts w:ascii="Times New Roman" w:hAnsi="Times New Roman" w:cs="Times New Roman"/>
          <w:lang w:val="es-ES"/>
        </w:rPr>
        <w:t>A</w:t>
      </w:r>
      <w:r w:rsidR="00846067">
        <w:rPr>
          <w:rFonts w:ascii="Times New Roman" w:hAnsi="Times New Roman" w:cs="Times New Roman"/>
          <w:lang w:val="es-ES"/>
        </w:rPr>
        <w:t>lpha de Cronbach</w:t>
      </w:r>
      <w:r w:rsidR="00DB7EEA">
        <w:rPr>
          <w:rFonts w:ascii="Times New Roman" w:hAnsi="Times New Roman" w:cs="Times New Roman"/>
          <w:lang w:val="es-ES"/>
        </w:rPr>
        <w:t>, cuyos valores mayores a 0</w:t>
      </w:r>
      <w:r w:rsidR="00140A8D">
        <w:rPr>
          <w:rFonts w:ascii="Times New Roman" w:hAnsi="Times New Roman" w:cs="Times New Roman"/>
          <w:lang w:val="es-ES"/>
        </w:rPr>
        <w:t>.</w:t>
      </w:r>
      <w:r w:rsidR="00DB7EEA">
        <w:rPr>
          <w:rFonts w:ascii="Times New Roman" w:hAnsi="Times New Roman" w:cs="Times New Roman"/>
          <w:lang w:val="es-ES"/>
        </w:rPr>
        <w:t>70 son considerados aceptables.</w:t>
      </w:r>
    </w:p>
    <w:p w14:paraId="4CC491A8" w14:textId="432A852D" w:rsidR="00846067" w:rsidRDefault="00846067" w:rsidP="006021C2">
      <w:pPr>
        <w:spacing w:line="360" w:lineRule="auto"/>
        <w:ind w:firstLine="708"/>
        <w:rPr>
          <w:rFonts w:ascii="Times New Roman" w:hAnsi="Times New Roman" w:cs="Times New Roman"/>
        </w:rPr>
      </w:pPr>
      <w:r>
        <w:rPr>
          <w:rFonts w:ascii="Times New Roman" w:hAnsi="Times New Roman" w:cs="Times New Roman"/>
          <w:lang w:val="es-ES"/>
        </w:rPr>
        <w:t xml:space="preserve">Finalmente, </w:t>
      </w:r>
      <w:r w:rsidR="00C37E0C">
        <w:rPr>
          <w:rFonts w:ascii="Times New Roman" w:hAnsi="Times New Roman" w:cs="Times New Roman"/>
          <w:lang w:val="es-ES"/>
        </w:rPr>
        <w:t xml:space="preserve">para clasificar a los sujetos </w:t>
      </w:r>
      <w:del w:id="72" w:author="Usuario de Microsoft Office" w:date="2019-11-18T12:54:00Z">
        <w:r w:rsidR="00C37E0C" w:rsidDel="00643DA3">
          <w:rPr>
            <w:rFonts w:ascii="Times New Roman" w:hAnsi="Times New Roman" w:cs="Times New Roman"/>
            <w:lang w:val="es-ES"/>
          </w:rPr>
          <w:delText>de acuerdo a</w:delText>
        </w:r>
      </w:del>
      <w:ins w:id="73" w:author="Usuario de Microsoft Office" w:date="2019-11-18T12:54:00Z">
        <w:r w:rsidR="00643DA3">
          <w:rPr>
            <w:rFonts w:ascii="Times New Roman" w:hAnsi="Times New Roman" w:cs="Times New Roman"/>
            <w:lang w:val="es-ES"/>
          </w:rPr>
          <w:t>según</w:t>
        </w:r>
      </w:ins>
      <w:r w:rsidR="00C37E0C">
        <w:rPr>
          <w:rFonts w:ascii="Times New Roman" w:hAnsi="Times New Roman" w:cs="Times New Roman"/>
          <w:lang w:val="es-ES"/>
        </w:rPr>
        <w:t xml:space="preserve"> los puntajes de corte de cada instrumento, </w:t>
      </w:r>
      <w:r>
        <w:rPr>
          <w:rFonts w:ascii="Times New Roman" w:hAnsi="Times New Roman" w:cs="Times New Roman"/>
        </w:rPr>
        <w:t xml:space="preserve">se calcularon los puntajes </w:t>
      </w:r>
      <w:ins w:id="74" w:author="Usuario de Microsoft Office" w:date="2019-11-18T12:55:00Z">
        <w:r w:rsidR="00643DA3">
          <w:rPr>
            <w:rFonts w:ascii="Times New Roman" w:hAnsi="Times New Roman" w:cs="Times New Roman"/>
          </w:rPr>
          <w:t xml:space="preserve">totales </w:t>
        </w:r>
      </w:ins>
      <w:r>
        <w:rPr>
          <w:rFonts w:ascii="Times New Roman" w:hAnsi="Times New Roman" w:cs="Times New Roman"/>
        </w:rPr>
        <w:t xml:space="preserve">obtenidos </w:t>
      </w:r>
      <w:del w:id="75" w:author="Usuario de Microsoft Office" w:date="2019-11-18T12:55:00Z">
        <w:r w:rsidDel="00643DA3">
          <w:rPr>
            <w:rFonts w:ascii="Times New Roman" w:hAnsi="Times New Roman" w:cs="Times New Roman"/>
          </w:rPr>
          <w:delText>por los participantes, en cada uno de los instrumentos</w:delText>
        </w:r>
      </w:del>
      <w:ins w:id="76" w:author="Usuario de Microsoft Office" w:date="2019-11-18T12:55:00Z">
        <w:r w:rsidR="00643DA3">
          <w:rPr>
            <w:rFonts w:ascii="Times New Roman" w:hAnsi="Times New Roman" w:cs="Times New Roman"/>
          </w:rPr>
          <w:t>en cada uno</w:t>
        </w:r>
      </w:ins>
      <w:r w:rsidR="00C37E0C">
        <w:rPr>
          <w:rFonts w:ascii="Times New Roman" w:hAnsi="Times New Roman" w:cs="Times New Roman"/>
        </w:rPr>
        <w:t>.</w:t>
      </w:r>
    </w:p>
    <w:p w14:paraId="1A00E7ED" w14:textId="3B9B17D4" w:rsidR="00805342" w:rsidRPr="0021665F" w:rsidRDefault="009C2221" w:rsidP="00C37E0C">
      <w:pPr>
        <w:spacing w:line="360" w:lineRule="auto"/>
        <w:ind w:firstLine="708"/>
        <w:rPr>
          <w:rFonts w:ascii="Times New Roman" w:hAnsi="Times New Roman" w:cs="Times New Roman"/>
        </w:rPr>
      </w:pPr>
      <w:ins w:id="77" w:author="Usuario de Microsoft Office" w:date="2019-11-18T12:54:00Z">
        <w:r>
          <w:rPr>
            <w:rFonts w:ascii="Times New Roman" w:hAnsi="Times New Roman" w:cs="Times New Roman"/>
          </w:rPr>
          <w:t>L</w:t>
        </w:r>
      </w:ins>
      <w:del w:id="78" w:author="Usuario de Microsoft Office" w:date="2019-11-18T12:54:00Z">
        <w:r w:rsidR="00ED65C3" w:rsidRPr="00A868D1" w:rsidDel="009C2221">
          <w:rPr>
            <w:rFonts w:ascii="Times New Roman" w:hAnsi="Times New Roman" w:cs="Times New Roman"/>
          </w:rPr>
          <w:delText>Todos l</w:delText>
        </w:r>
      </w:del>
      <w:r w:rsidR="00ED65C3" w:rsidRPr="00A868D1">
        <w:rPr>
          <w:rFonts w:ascii="Times New Roman" w:hAnsi="Times New Roman" w:cs="Times New Roman"/>
        </w:rPr>
        <w:t>os análisis fueron realizados con el software STATA</w:t>
      </w:r>
      <w:r w:rsidR="00ED65C3">
        <w:rPr>
          <w:rFonts w:ascii="Times New Roman" w:hAnsi="Times New Roman" w:cs="Times New Roman"/>
        </w:rPr>
        <w:t xml:space="preserve"> </w:t>
      </w:r>
      <w:del w:id="79" w:author="Usuario de Microsoft Office" w:date="2019-11-18T12:54:00Z">
        <w:r w:rsidR="00ED65C3" w:rsidDel="009C2221">
          <w:rPr>
            <w:rFonts w:ascii="Times New Roman" w:hAnsi="Times New Roman" w:cs="Times New Roman"/>
          </w:rPr>
          <w:delText>en su versión</w:delText>
        </w:r>
        <w:r w:rsidR="00ED65C3" w:rsidRPr="00A868D1" w:rsidDel="009C2221">
          <w:rPr>
            <w:rFonts w:ascii="Times New Roman" w:hAnsi="Times New Roman" w:cs="Times New Roman"/>
          </w:rPr>
          <w:delText xml:space="preserve"> </w:delText>
        </w:r>
      </w:del>
      <w:r w:rsidR="00ED65C3" w:rsidRPr="00A868D1">
        <w:rPr>
          <w:rFonts w:ascii="Times New Roman" w:hAnsi="Times New Roman" w:cs="Times New Roman"/>
        </w:rPr>
        <w:t xml:space="preserve">14.1  </w:t>
      </w:r>
    </w:p>
    <w:p w14:paraId="6894F321" w14:textId="4271CF04" w:rsidR="000665CC" w:rsidRPr="0021665F" w:rsidRDefault="000665CC" w:rsidP="006021C2">
      <w:pPr>
        <w:spacing w:line="360" w:lineRule="auto"/>
        <w:jc w:val="center"/>
        <w:rPr>
          <w:rFonts w:ascii="Times New Roman" w:hAnsi="Times New Roman" w:cs="Times New Roman"/>
          <w:b/>
        </w:rPr>
      </w:pPr>
      <w:r w:rsidRPr="0021665F">
        <w:rPr>
          <w:rFonts w:ascii="Times New Roman" w:hAnsi="Times New Roman" w:cs="Times New Roman"/>
          <w:b/>
        </w:rPr>
        <w:t>Resultados</w:t>
      </w:r>
    </w:p>
    <w:p w14:paraId="12098E10" w14:textId="76A21BCA" w:rsidR="006E644F" w:rsidRDefault="00CD4B61" w:rsidP="007966B3">
      <w:pPr>
        <w:spacing w:line="360" w:lineRule="auto"/>
        <w:ind w:firstLine="708"/>
        <w:rPr>
          <w:rFonts w:ascii="Times New Roman" w:hAnsi="Times New Roman" w:cs="Times New Roman"/>
          <w:color w:val="000000" w:themeColor="text1"/>
        </w:rPr>
      </w:pPr>
      <w:r>
        <w:rPr>
          <w:rFonts w:ascii="Times New Roman" w:hAnsi="Times New Roman" w:cs="Times New Roman"/>
          <w:color w:val="000000" w:themeColor="text1"/>
        </w:rPr>
        <w:t xml:space="preserve">Con el objetivo de estimar la estructura factorial </w:t>
      </w:r>
      <w:r w:rsidR="00F27924">
        <w:rPr>
          <w:rFonts w:ascii="Times New Roman" w:hAnsi="Times New Roman" w:cs="Times New Roman"/>
          <w:color w:val="000000" w:themeColor="text1"/>
        </w:rPr>
        <w:t xml:space="preserve">de los test, se realizó en primer lugar </w:t>
      </w:r>
      <w:del w:id="80" w:author="Usuario de Microsoft Office" w:date="2019-11-18T12:56:00Z">
        <w:r w:rsidR="00F27924" w:rsidDel="005965C0">
          <w:rPr>
            <w:rFonts w:ascii="Times New Roman" w:hAnsi="Times New Roman" w:cs="Times New Roman"/>
            <w:color w:val="000000" w:themeColor="text1"/>
          </w:rPr>
          <w:delText>análisis factorial confirmatorio</w:delText>
        </w:r>
      </w:del>
      <w:ins w:id="81" w:author="Usuario de Microsoft Office" w:date="2019-11-18T12:56:00Z">
        <w:r w:rsidR="005965C0">
          <w:rPr>
            <w:rFonts w:ascii="Times New Roman" w:hAnsi="Times New Roman" w:cs="Times New Roman"/>
            <w:color w:val="000000" w:themeColor="text1"/>
          </w:rPr>
          <w:t>AFC</w:t>
        </w:r>
      </w:ins>
      <w:r w:rsidR="00F27924">
        <w:rPr>
          <w:rFonts w:ascii="Times New Roman" w:hAnsi="Times New Roman" w:cs="Times New Roman"/>
          <w:color w:val="000000" w:themeColor="text1"/>
        </w:rPr>
        <w:t xml:space="preserve"> de las escalas MMSE, MoCA</w:t>
      </w:r>
      <w:r w:rsidR="007966B3">
        <w:rPr>
          <w:rFonts w:ascii="Times New Roman" w:hAnsi="Times New Roman" w:cs="Times New Roman"/>
          <w:color w:val="000000" w:themeColor="text1"/>
        </w:rPr>
        <w:t xml:space="preserve"> y ACE-R</w:t>
      </w:r>
      <w:r w:rsidR="00F27924">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F27924">
        <w:rPr>
          <w:rFonts w:ascii="Times New Roman" w:hAnsi="Times New Roman" w:cs="Times New Roman"/>
          <w:color w:val="000000" w:themeColor="text1"/>
        </w:rPr>
        <w:t xml:space="preserve">En relación al </w:t>
      </w:r>
      <w:r w:rsidR="00C07801">
        <w:rPr>
          <w:rFonts w:ascii="Times New Roman" w:hAnsi="Times New Roman" w:cs="Times New Roman"/>
          <w:color w:val="000000" w:themeColor="text1"/>
        </w:rPr>
        <w:t>MMSE</w:t>
      </w:r>
      <w:r w:rsidR="00F27924">
        <w:rPr>
          <w:rFonts w:ascii="Times New Roman" w:hAnsi="Times New Roman" w:cs="Times New Roman"/>
          <w:color w:val="000000" w:themeColor="text1"/>
        </w:rPr>
        <w:t>, en un primer análisis se incorporaron todos los procesos cognitivos que este instrumento mide, observándose correctas cargas factorial</w:t>
      </w:r>
      <w:r w:rsidR="00F66F4B">
        <w:rPr>
          <w:rFonts w:ascii="Times New Roman" w:hAnsi="Times New Roman" w:cs="Times New Roman"/>
          <w:color w:val="000000" w:themeColor="text1"/>
        </w:rPr>
        <w:t>es</w:t>
      </w:r>
      <w:r w:rsidR="00F27924">
        <w:rPr>
          <w:rFonts w:ascii="Times New Roman" w:hAnsi="Times New Roman" w:cs="Times New Roman"/>
          <w:color w:val="000000" w:themeColor="text1"/>
        </w:rPr>
        <w:t xml:space="preserve"> (tod</w:t>
      </w:r>
      <w:r w:rsidR="00CC6362">
        <w:rPr>
          <w:rFonts w:ascii="Times New Roman" w:hAnsi="Times New Roman" w:cs="Times New Roman"/>
          <w:color w:val="000000" w:themeColor="text1"/>
        </w:rPr>
        <w:t>o</w:t>
      </w:r>
      <w:r w:rsidR="00F27924">
        <w:rPr>
          <w:rFonts w:ascii="Times New Roman" w:hAnsi="Times New Roman" w:cs="Times New Roman"/>
          <w:color w:val="000000" w:themeColor="text1"/>
        </w:rPr>
        <w:t xml:space="preserve">s los </w:t>
      </w:r>
      <w:r w:rsidR="00F27924" w:rsidRPr="00F27924">
        <w:rPr>
          <w:rFonts w:ascii="Times New Roman" w:hAnsi="Times New Roman" w:cs="Times New Roman"/>
          <w:i/>
          <w:color w:val="000000" w:themeColor="text1"/>
        </w:rPr>
        <w:t>ß</w:t>
      </w:r>
      <w:r w:rsidR="00F27924">
        <w:rPr>
          <w:rFonts w:ascii="Times New Roman" w:hAnsi="Times New Roman" w:cs="Times New Roman"/>
          <w:color w:val="000000" w:themeColor="text1"/>
        </w:rPr>
        <w:t xml:space="preserve"> &gt; 0</w:t>
      </w:r>
      <w:r w:rsidR="00F66F4B">
        <w:rPr>
          <w:rFonts w:ascii="Times New Roman" w:hAnsi="Times New Roman" w:cs="Times New Roman"/>
          <w:color w:val="000000" w:themeColor="text1"/>
        </w:rPr>
        <w:t>.</w:t>
      </w:r>
      <w:r w:rsidR="00F27924">
        <w:rPr>
          <w:rFonts w:ascii="Times New Roman" w:hAnsi="Times New Roman" w:cs="Times New Roman"/>
          <w:color w:val="000000" w:themeColor="text1"/>
        </w:rPr>
        <w:t>3</w:t>
      </w:r>
      <w:r w:rsidR="00CC6362">
        <w:rPr>
          <w:rFonts w:ascii="Times New Roman" w:hAnsi="Times New Roman" w:cs="Times New Roman"/>
          <w:color w:val="000000" w:themeColor="text1"/>
        </w:rPr>
        <w:t xml:space="preserve">, todos los </w:t>
      </w:r>
      <w:r w:rsidR="00CC6362" w:rsidRPr="00F66F4B">
        <w:rPr>
          <w:rFonts w:ascii="Times New Roman" w:hAnsi="Times New Roman" w:cs="Times New Roman"/>
          <w:i/>
          <w:color w:val="000000" w:themeColor="text1"/>
        </w:rPr>
        <w:t>p</w:t>
      </w:r>
      <w:r w:rsidR="00CC6362">
        <w:rPr>
          <w:rFonts w:ascii="Times New Roman" w:hAnsi="Times New Roman" w:cs="Times New Roman"/>
          <w:color w:val="000000" w:themeColor="text1"/>
        </w:rPr>
        <w:t xml:space="preserve"> &lt; 0</w:t>
      </w:r>
      <w:r w:rsidR="00F66F4B">
        <w:rPr>
          <w:rFonts w:ascii="Times New Roman" w:hAnsi="Times New Roman" w:cs="Times New Roman"/>
          <w:color w:val="000000" w:themeColor="text1"/>
        </w:rPr>
        <w:t>.</w:t>
      </w:r>
      <w:r w:rsidR="00CC6362">
        <w:rPr>
          <w:rFonts w:ascii="Times New Roman" w:hAnsi="Times New Roman" w:cs="Times New Roman"/>
          <w:color w:val="000000" w:themeColor="text1"/>
        </w:rPr>
        <w:t>01</w:t>
      </w:r>
      <w:r w:rsidR="00F27924">
        <w:rPr>
          <w:rFonts w:ascii="Times New Roman" w:hAnsi="Times New Roman" w:cs="Times New Roman"/>
          <w:color w:val="000000" w:themeColor="text1"/>
        </w:rPr>
        <w:t>) con excepción del proceso de memoria cuyo peso factorial fue 0</w:t>
      </w:r>
      <w:r w:rsidR="00F66F4B">
        <w:rPr>
          <w:rFonts w:ascii="Times New Roman" w:hAnsi="Times New Roman" w:cs="Times New Roman"/>
          <w:color w:val="000000" w:themeColor="text1"/>
        </w:rPr>
        <w:t>.</w:t>
      </w:r>
      <w:r w:rsidR="00F27924">
        <w:rPr>
          <w:rFonts w:ascii="Times New Roman" w:hAnsi="Times New Roman" w:cs="Times New Roman"/>
          <w:color w:val="000000" w:themeColor="text1"/>
        </w:rPr>
        <w:t>12 (</w:t>
      </w:r>
      <w:r w:rsidR="00F27924" w:rsidRPr="00F27924">
        <w:rPr>
          <w:rFonts w:ascii="Times New Roman" w:hAnsi="Times New Roman" w:cs="Times New Roman"/>
          <w:i/>
          <w:color w:val="000000" w:themeColor="text1"/>
        </w:rPr>
        <w:t>p</w:t>
      </w:r>
      <w:r w:rsidR="00F66F4B">
        <w:rPr>
          <w:rFonts w:ascii="Times New Roman" w:hAnsi="Times New Roman" w:cs="Times New Roman"/>
          <w:i/>
          <w:color w:val="000000" w:themeColor="text1"/>
        </w:rPr>
        <w:t xml:space="preserve"> </w:t>
      </w:r>
      <w:r w:rsidR="00F27924">
        <w:rPr>
          <w:rFonts w:ascii="Times New Roman" w:hAnsi="Times New Roman" w:cs="Times New Roman"/>
          <w:color w:val="000000" w:themeColor="text1"/>
        </w:rPr>
        <w:t>= 0</w:t>
      </w:r>
      <w:r w:rsidR="00F66F4B">
        <w:rPr>
          <w:rFonts w:ascii="Times New Roman" w:hAnsi="Times New Roman" w:cs="Times New Roman"/>
          <w:color w:val="000000" w:themeColor="text1"/>
        </w:rPr>
        <w:t>.</w:t>
      </w:r>
      <w:r w:rsidR="00F27924">
        <w:rPr>
          <w:rFonts w:ascii="Times New Roman" w:hAnsi="Times New Roman" w:cs="Times New Roman"/>
          <w:color w:val="000000" w:themeColor="text1"/>
        </w:rPr>
        <w:t>146)</w:t>
      </w:r>
      <w:r w:rsidR="00CC6362">
        <w:rPr>
          <w:rFonts w:ascii="Times New Roman" w:hAnsi="Times New Roman" w:cs="Times New Roman"/>
          <w:color w:val="000000" w:themeColor="text1"/>
        </w:rPr>
        <w:t xml:space="preserve">. En consideración de este resultado, se decidió eliminar </w:t>
      </w:r>
      <w:r w:rsidR="004B7F9D">
        <w:rPr>
          <w:rFonts w:ascii="Times New Roman" w:hAnsi="Times New Roman" w:cs="Times New Roman"/>
          <w:color w:val="000000" w:themeColor="text1"/>
        </w:rPr>
        <w:t>este proceso y realizar una nueva estimación del modelo, el cual arroja resultados satisfactorios (ver Figura 1)</w:t>
      </w:r>
      <w:r w:rsidR="00F66F4B">
        <w:rPr>
          <w:rFonts w:ascii="Times New Roman" w:hAnsi="Times New Roman" w:cs="Times New Roman"/>
          <w:color w:val="000000" w:themeColor="text1"/>
        </w:rPr>
        <w:t xml:space="preserve">, </w:t>
      </w:r>
      <w:r w:rsidR="006E644F">
        <w:rPr>
          <w:rFonts w:ascii="Times New Roman" w:hAnsi="Times New Roman" w:cs="Times New Roman"/>
          <w:color w:val="000000" w:themeColor="text1"/>
        </w:rPr>
        <w:t xml:space="preserve">los indicadores de bondad ajuste global fueron </w:t>
      </w:r>
      <w:r w:rsidR="003B7213">
        <w:rPr>
          <w:rFonts w:ascii="Times New Roman" w:hAnsi="Times New Roman" w:cs="Times New Roman"/>
          <w:color w:val="000000" w:themeColor="text1"/>
        </w:rPr>
        <w:t>muy buenos</w:t>
      </w:r>
      <w:r w:rsidR="006E644F">
        <w:rPr>
          <w:rFonts w:ascii="Times New Roman" w:hAnsi="Times New Roman" w:cs="Times New Roman"/>
          <w:color w:val="000000" w:themeColor="text1"/>
        </w:rPr>
        <w:t xml:space="preserve"> </w:t>
      </w:r>
      <w:r w:rsidR="006E644F">
        <w:rPr>
          <w:rFonts w:ascii="Times New Roman" w:hAnsi="Times New Roman" w:cs="Times New Roman"/>
          <w:color w:val="000000" w:themeColor="text1"/>
        </w:rPr>
        <w:sym w:font="Symbol" w:char="F063"/>
      </w:r>
      <w:r w:rsidR="006E644F" w:rsidRPr="00F66F4B">
        <w:rPr>
          <w:rFonts w:ascii="Times New Roman" w:hAnsi="Times New Roman" w:cs="Times New Roman"/>
          <w:color w:val="000000" w:themeColor="text1"/>
          <w:vertAlign w:val="superscript"/>
        </w:rPr>
        <w:t>2</w:t>
      </w:r>
      <w:r w:rsidR="006E644F" w:rsidRPr="00F66F4B">
        <w:rPr>
          <w:rFonts w:ascii="Times New Roman" w:hAnsi="Times New Roman" w:cs="Times New Roman"/>
          <w:color w:val="000000" w:themeColor="text1"/>
        </w:rPr>
        <w:t>(2)</w:t>
      </w:r>
      <w:r w:rsidR="00F66F4B">
        <w:rPr>
          <w:rFonts w:ascii="Times New Roman" w:hAnsi="Times New Roman" w:cs="Times New Roman"/>
          <w:color w:val="000000" w:themeColor="text1"/>
        </w:rPr>
        <w:t xml:space="preserve"> </w:t>
      </w:r>
      <w:r w:rsidR="006E644F">
        <w:rPr>
          <w:rFonts w:ascii="Times New Roman" w:hAnsi="Times New Roman" w:cs="Times New Roman"/>
          <w:color w:val="000000" w:themeColor="text1"/>
        </w:rPr>
        <w:t>=</w:t>
      </w:r>
      <w:r w:rsidR="00F27924">
        <w:rPr>
          <w:rFonts w:ascii="Times New Roman" w:hAnsi="Times New Roman" w:cs="Times New Roman"/>
          <w:color w:val="000000" w:themeColor="text1"/>
        </w:rPr>
        <w:t xml:space="preserve"> </w:t>
      </w:r>
      <w:r w:rsidR="006E644F">
        <w:rPr>
          <w:rFonts w:ascii="Times New Roman" w:hAnsi="Times New Roman" w:cs="Times New Roman"/>
          <w:color w:val="000000" w:themeColor="text1"/>
        </w:rPr>
        <w:t>3,153</w:t>
      </w:r>
      <w:r w:rsidR="003B7213">
        <w:rPr>
          <w:rFonts w:ascii="Times New Roman" w:hAnsi="Times New Roman" w:cs="Times New Roman"/>
          <w:color w:val="000000" w:themeColor="text1"/>
        </w:rPr>
        <w:t xml:space="preserve">; </w:t>
      </w:r>
      <w:r w:rsidR="006E644F" w:rsidRPr="006E644F">
        <w:rPr>
          <w:rFonts w:ascii="Times New Roman" w:hAnsi="Times New Roman" w:cs="Times New Roman"/>
          <w:i/>
          <w:color w:val="000000" w:themeColor="text1"/>
        </w:rPr>
        <w:t>p</w:t>
      </w:r>
      <w:r w:rsidR="006E644F">
        <w:rPr>
          <w:rFonts w:ascii="Times New Roman" w:hAnsi="Times New Roman" w:cs="Times New Roman"/>
          <w:color w:val="000000" w:themeColor="text1"/>
        </w:rPr>
        <w:t xml:space="preserve"> = 0.207; RMSEA </w:t>
      </w:r>
      <w:r w:rsidR="006E644F">
        <w:rPr>
          <w:rFonts w:ascii="Times New Roman" w:hAnsi="Times New Roman" w:cs="Times New Roman"/>
          <w:color w:val="000000" w:themeColor="text1"/>
        </w:rPr>
        <w:lastRenderedPageBreak/>
        <w:t>= 0</w:t>
      </w:r>
      <w:r w:rsidR="00F66F4B">
        <w:rPr>
          <w:rFonts w:ascii="Times New Roman" w:hAnsi="Times New Roman" w:cs="Times New Roman"/>
          <w:color w:val="000000" w:themeColor="text1"/>
        </w:rPr>
        <w:t>.</w:t>
      </w:r>
      <w:r w:rsidR="006E644F">
        <w:rPr>
          <w:rFonts w:ascii="Times New Roman" w:hAnsi="Times New Roman" w:cs="Times New Roman"/>
          <w:color w:val="000000" w:themeColor="text1"/>
        </w:rPr>
        <w:t>054; CFI = 0</w:t>
      </w:r>
      <w:r w:rsidR="00F66F4B">
        <w:rPr>
          <w:rFonts w:ascii="Times New Roman" w:hAnsi="Times New Roman" w:cs="Times New Roman"/>
          <w:color w:val="000000" w:themeColor="text1"/>
        </w:rPr>
        <w:t>.</w:t>
      </w:r>
      <w:r w:rsidR="006E644F">
        <w:rPr>
          <w:rFonts w:ascii="Times New Roman" w:hAnsi="Times New Roman" w:cs="Times New Roman"/>
          <w:color w:val="000000" w:themeColor="text1"/>
        </w:rPr>
        <w:t>98; TLI = 0.93; SRMR = 0</w:t>
      </w:r>
      <w:r w:rsidR="00F66F4B">
        <w:rPr>
          <w:rFonts w:ascii="Times New Roman" w:hAnsi="Times New Roman" w:cs="Times New Roman"/>
          <w:color w:val="000000" w:themeColor="text1"/>
        </w:rPr>
        <w:t>.</w:t>
      </w:r>
      <w:r w:rsidR="006E644F">
        <w:rPr>
          <w:rFonts w:ascii="Times New Roman" w:hAnsi="Times New Roman" w:cs="Times New Roman"/>
          <w:color w:val="000000" w:themeColor="text1"/>
        </w:rPr>
        <w:t>030, confirmándose una estructura unifactorial con cuatro procesos cognitivos.</w:t>
      </w:r>
    </w:p>
    <w:p w14:paraId="476B3AE5" w14:textId="47AC0A2C" w:rsidR="00825834" w:rsidRDefault="006E644F" w:rsidP="00B90377">
      <w:pPr>
        <w:spacing w:line="360" w:lineRule="auto"/>
        <w:ind w:firstLine="708"/>
        <w:rPr>
          <w:rFonts w:ascii="Times New Roman" w:hAnsi="Times New Roman" w:cs="Times New Roman"/>
          <w:color w:val="000000" w:themeColor="text1"/>
        </w:rPr>
      </w:pPr>
      <w:r>
        <w:rPr>
          <w:rFonts w:ascii="Times New Roman" w:hAnsi="Times New Roman" w:cs="Times New Roman"/>
          <w:color w:val="000000" w:themeColor="text1"/>
        </w:rPr>
        <w:t>En el caso del</w:t>
      </w:r>
      <w:r w:rsidR="00276A62">
        <w:rPr>
          <w:rFonts w:ascii="Times New Roman" w:hAnsi="Times New Roman" w:cs="Times New Roman"/>
          <w:color w:val="000000" w:themeColor="text1"/>
        </w:rPr>
        <w:t xml:space="preserve"> MoCA, tras realizar el primer </w:t>
      </w:r>
      <w:del w:id="82" w:author="Usuario de Microsoft Office" w:date="2019-11-18T12:56:00Z">
        <w:r w:rsidR="00276A62" w:rsidDel="005965C0">
          <w:rPr>
            <w:rFonts w:ascii="Times New Roman" w:hAnsi="Times New Roman" w:cs="Times New Roman"/>
            <w:color w:val="000000" w:themeColor="text1"/>
          </w:rPr>
          <w:delText>análisis factorial confirmatorio</w:delText>
        </w:r>
      </w:del>
      <w:ins w:id="83" w:author="Usuario de Microsoft Office" w:date="2019-11-18T12:56:00Z">
        <w:r w:rsidR="005965C0">
          <w:rPr>
            <w:rFonts w:ascii="Times New Roman" w:hAnsi="Times New Roman" w:cs="Times New Roman"/>
            <w:color w:val="000000" w:themeColor="text1"/>
          </w:rPr>
          <w:t>AFC</w:t>
        </w:r>
      </w:ins>
      <w:r w:rsidR="00276A62">
        <w:rPr>
          <w:rFonts w:ascii="Times New Roman" w:hAnsi="Times New Roman" w:cs="Times New Roman"/>
          <w:color w:val="000000" w:themeColor="text1"/>
        </w:rPr>
        <w:t>, se decidió eliminar el dominio de identificación dada su baja carga factorial (</w:t>
      </w:r>
      <w:r w:rsidR="00276A62" w:rsidRPr="00F27924">
        <w:rPr>
          <w:rFonts w:ascii="Times New Roman" w:hAnsi="Times New Roman" w:cs="Times New Roman"/>
          <w:i/>
          <w:color w:val="000000" w:themeColor="text1"/>
        </w:rPr>
        <w:t>ß</w:t>
      </w:r>
      <w:r w:rsidR="00276A62">
        <w:rPr>
          <w:rFonts w:ascii="Times New Roman" w:hAnsi="Times New Roman" w:cs="Times New Roman"/>
          <w:color w:val="000000" w:themeColor="text1"/>
        </w:rPr>
        <w:t xml:space="preserve"> = 0.22; </w:t>
      </w:r>
      <w:r w:rsidR="00276A62" w:rsidRPr="00F66F4B">
        <w:rPr>
          <w:rFonts w:ascii="Times New Roman" w:hAnsi="Times New Roman" w:cs="Times New Roman"/>
          <w:i/>
          <w:color w:val="000000" w:themeColor="text1"/>
        </w:rPr>
        <w:t>p</w:t>
      </w:r>
      <w:r w:rsidR="00276A62">
        <w:rPr>
          <w:rFonts w:ascii="Times New Roman" w:hAnsi="Times New Roman" w:cs="Times New Roman"/>
          <w:color w:val="000000" w:themeColor="text1"/>
        </w:rPr>
        <w:t xml:space="preserve"> = 0.003). Posteriormente, y tras realizar un nuevo CFA se obtuvo una solución unidimensional con correctas cargas factoriales y excelentes indicadores de bondad de ajuste </w:t>
      </w:r>
      <w:r w:rsidR="00276A62">
        <w:rPr>
          <w:rFonts w:ascii="Times New Roman" w:hAnsi="Times New Roman" w:cs="Times New Roman"/>
          <w:color w:val="000000" w:themeColor="text1"/>
        </w:rPr>
        <w:sym w:font="Symbol" w:char="F063"/>
      </w:r>
      <w:r w:rsidR="00276A62" w:rsidRPr="00F66F4B">
        <w:rPr>
          <w:rFonts w:ascii="Times New Roman" w:hAnsi="Times New Roman" w:cs="Times New Roman"/>
          <w:color w:val="000000" w:themeColor="text1"/>
          <w:vertAlign w:val="superscript"/>
        </w:rPr>
        <w:t>2</w:t>
      </w:r>
      <w:r w:rsidR="00276A62">
        <w:rPr>
          <w:rFonts w:ascii="Times New Roman" w:hAnsi="Times New Roman" w:cs="Times New Roman"/>
          <w:color w:val="000000" w:themeColor="text1"/>
        </w:rPr>
        <w:t xml:space="preserve">(9)= 4,24, </w:t>
      </w:r>
      <w:r w:rsidR="00276A62" w:rsidRPr="00DB7EEA">
        <w:rPr>
          <w:rFonts w:ascii="Times New Roman" w:hAnsi="Times New Roman" w:cs="Times New Roman"/>
          <w:i/>
          <w:color w:val="000000" w:themeColor="text1"/>
        </w:rPr>
        <w:t>p</w:t>
      </w:r>
      <w:r w:rsidR="00276A62">
        <w:rPr>
          <w:rFonts w:ascii="Times New Roman" w:hAnsi="Times New Roman" w:cs="Times New Roman"/>
          <w:color w:val="000000" w:themeColor="text1"/>
        </w:rPr>
        <w:t xml:space="preserve"> = 0.89 ; RMSEA = 0.000; CFI = 1.00; TLI = 1.00 ; SRMR = 0.025 (ver Figura 2).</w:t>
      </w:r>
    </w:p>
    <w:p w14:paraId="1F1B395C" w14:textId="2DDF8DD9" w:rsidR="006E644F" w:rsidRPr="00CD4B61" w:rsidRDefault="006E644F" w:rsidP="00B90377">
      <w:pPr>
        <w:spacing w:line="360" w:lineRule="auto"/>
        <w:ind w:firstLine="708"/>
        <w:rPr>
          <w:rFonts w:ascii="Times New Roman" w:hAnsi="Times New Roman" w:cs="Times New Roman"/>
          <w:color w:val="000000" w:themeColor="text1"/>
        </w:rPr>
      </w:pPr>
      <w:r>
        <w:rPr>
          <w:rFonts w:ascii="Times New Roman" w:hAnsi="Times New Roman" w:cs="Times New Roman"/>
          <w:color w:val="000000" w:themeColor="text1"/>
        </w:rPr>
        <w:t xml:space="preserve">  </w:t>
      </w:r>
      <w:r w:rsidR="00825834">
        <w:rPr>
          <w:rFonts w:ascii="Times New Roman" w:hAnsi="Times New Roman" w:cs="Times New Roman"/>
          <w:color w:val="000000" w:themeColor="text1"/>
        </w:rPr>
        <w:t xml:space="preserve">Finalmente, en </w:t>
      </w:r>
      <w:r w:rsidR="0075648D">
        <w:rPr>
          <w:rFonts w:ascii="Times New Roman" w:hAnsi="Times New Roman" w:cs="Times New Roman"/>
          <w:color w:val="000000" w:themeColor="text1"/>
        </w:rPr>
        <w:t>relación al</w:t>
      </w:r>
      <w:r w:rsidR="00276A62">
        <w:rPr>
          <w:rFonts w:ascii="Times New Roman" w:hAnsi="Times New Roman" w:cs="Times New Roman"/>
          <w:color w:val="000000" w:themeColor="text1"/>
        </w:rPr>
        <w:t xml:space="preserve"> ACE-R, se estimó una estructura unidimensional con los seis dominios cognitivos</w:t>
      </w:r>
      <w:r w:rsidR="009C5229">
        <w:rPr>
          <w:rFonts w:ascii="Times New Roman" w:hAnsi="Times New Roman" w:cs="Times New Roman"/>
          <w:color w:val="000000" w:themeColor="text1"/>
        </w:rPr>
        <w:t>, l</w:t>
      </w:r>
      <w:r w:rsidR="00276A62">
        <w:rPr>
          <w:rFonts w:ascii="Times New Roman" w:hAnsi="Times New Roman" w:cs="Times New Roman"/>
          <w:color w:val="000000" w:themeColor="text1"/>
        </w:rPr>
        <w:t xml:space="preserve">a solución obtenida confirma esta estructura, en la cual todas las cargas factoriales son adecuadas (todos los </w:t>
      </w:r>
      <w:r w:rsidR="00276A62" w:rsidRPr="00F27924">
        <w:rPr>
          <w:rFonts w:ascii="Times New Roman" w:hAnsi="Times New Roman" w:cs="Times New Roman"/>
          <w:i/>
          <w:color w:val="000000" w:themeColor="text1"/>
        </w:rPr>
        <w:t>ß</w:t>
      </w:r>
      <w:r w:rsidR="00276A62">
        <w:rPr>
          <w:rFonts w:ascii="Times New Roman" w:hAnsi="Times New Roman" w:cs="Times New Roman"/>
          <w:color w:val="000000" w:themeColor="text1"/>
        </w:rPr>
        <w:t xml:space="preserve"> &gt; 0</w:t>
      </w:r>
      <w:r w:rsidR="009C5229">
        <w:rPr>
          <w:rFonts w:ascii="Times New Roman" w:hAnsi="Times New Roman" w:cs="Times New Roman"/>
          <w:color w:val="000000" w:themeColor="text1"/>
        </w:rPr>
        <w:t>.</w:t>
      </w:r>
      <w:r w:rsidR="00276A62">
        <w:rPr>
          <w:rFonts w:ascii="Times New Roman" w:hAnsi="Times New Roman" w:cs="Times New Roman"/>
          <w:color w:val="000000" w:themeColor="text1"/>
        </w:rPr>
        <w:t xml:space="preserve">3, todos los </w:t>
      </w:r>
      <w:r w:rsidR="00276A62" w:rsidRPr="00F66F4B">
        <w:rPr>
          <w:rFonts w:ascii="Times New Roman" w:hAnsi="Times New Roman" w:cs="Times New Roman"/>
          <w:i/>
          <w:color w:val="000000" w:themeColor="text1"/>
        </w:rPr>
        <w:t>p</w:t>
      </w:r>
      <w:r w:rsidR="00276A62">
        <w:rPr>
          <w:rFonts w:ascii="Times New Roman" w:hAnsi="Times New Roman" w:cs="Times New Roman"/>
          <w:color w:val="000000" w:themeColor="text1"/>
        </w:rPr>
        <w:t xml:space="preserve"> &lt; 0.01), lo que sugiere conservar todos los procesos cognitivos. Los indicadores de bondad de ajuste para el ACE-R fueron excelentes </w:t>
      </w:r>
      <w:r w:rsidR="00276A62">
        <w:rPr>
          <w:rFonts w:ascii="Times New Roman" w:hAnsi="Times New Roman" w:cs="Times New Roman"/>
          <w:color w:val="000000" w:themeColor="text1"/>
        </w:rPr>
        <w:sym w:font="Symbol" w:char="F063"/>
      </w:r>
      <w:r w:rsidR="00276A62" w:rsidRPr="00F66F4B">
        <w:rPr>
          <w:rFonts w:ascii="Times New Roman" w:hAnsi="Times New Roman" w:cs="Times New Roman"/>
          <w:color w:val="000000" w:themeColor="text1"/>
          <w:vertAlign w:val="superscript"/>
        </w:rPr>
        <w:t>2</w:t>
      </w:r>
      <w:r w:rsidR="00276A62">
        <w:rPr>
          <w:rFonts w:ascii="Times New Roman" w:hAnsi="Times New Roman" w:cs="Times New Roman"/>
          <w:color w:val="000000" w:themeColor="text1"/>
        </w:rPr>
        <w:t xml:space="preserve">(9) = 11,224; </w:t>
      </w:r>
      <w:r w:rsidR="00276A62" w:rsidRPr="00F66F4B">
        <w:rPr>
          <w:rFonts w:ascii="Times New Roman" w:hAnsi="Times New Roman" w:cs="Times New Roman"/>
          <w:i/>
          <w:color w:val="000000" w:themeColor="text1"/>
        </w:rPr>
        <w:t>p</w:t>
      </w:r>
      <w:r w:rsidR="00276A62">
        <w:rPr>
          <w:rFonts w:ascii="Times New Roman" w:hAnsi="Times New Roman" w:cs="Times New Roman"/>
          <w:color w:val="000000" w:themeColor="text1"/>
        </w:rPr>
        <w:t xml:space="preserve"> = 0.261; RMSEA = 0.035; CFI = 0.99; TLI = 0.98; SRMR = 0.034 (ver Figura 3)</w:t>
      </w:r>
      <w:r>
        <w:rPr>
          <w:rFonts w:ascii="Times New Roman" w:hAnsi="Times New Roman" w:cs="Times New Roman"/>
          <w:color w:val="000000" w:themeColor="text1"/>
        </w:rPr>
        <w:t xml:space="preserve">  </w:t>
      </w:r>
    </w:p>
    <w:p w14:paraId="2A5ECF40" w14:textId="5FCE5F5E" w:rsidR="00923E84" w:rsidRDefault="004D0CA9" w:rsidP="006021C2">
      <w:pPr>
        <w:spacing w:line="36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En el MMSE, los participantes obtuvieron un puntaje promedio de 26.62 puntos (DT = 2.74), en el MoCA el promedio fue de 20.89 puntos </w:t>
      </w:r>
      <w:r w:rsidR="0072472B">
        <w:rPr>
          <w:rFonts w:ascii="Times New Roman" w:hAnsi="Times New Roman" w:cs="Times New Roman"/>
        </w:rPr>
        <w:t xml:space="preserve">(DT = </w:t>
      </w:r>
      <w:r>
        <w:rPr>
          <w:rFonts w:ascii="Times New Roman" w:hAnsi="Times New Roman" w:cs="Times New Roman"/>
        </w:rPr>
        <w:t>4.69</w:t>
      </w:r>
      <w:r w:rsidR="0072472B">
        <w:rPr>
          <w:rFonts w:ascii="Times New Roman" w:hAnsi="Times New Roman" w:cs="Times New Roman"/>
        </w:rPr>
        <w:t>)</w:t>
      </w:r>
      <w:r>
        <w:rPr>
          <w:rFonts w:ascii="Times New Roman" w:hAnsi="Times New Roman" w:cs="Times New Roman"/>
        </w:rPr>
        <w:t xml:space="preserve"> y en el ACE-R el puntaje promedio fue de 81.65 (DT = 10.59) (ver Tabla 1). </w:t>
      </w:r>
    </w:p>
    <w:p w14:paraId="2427E740" w14:textId="2E0F1027" w:rsidR="002B3442" w:rsidRPr="002A0126" w:rsidRDefault="005050C1" w:rsidP="006021C2">
      <w:pPr>
        <w:spacing w:line="360" w:lineRule="auto"/>
        <w:rPr>
          <w:rFonts w:ascii="Times New Roman" w:hAnsi="Times New Roman" w:cs="Times New Roman"/>
        </w:rPr>
      </w:pPr>
      <w:r>
        <w:rPr>
          <w:rFonts w:ascii="Times New Roman" w:hAnsi="Times New Roman" w:cs="Times New Roman"/>
        </w:rPr>
        <w:tab/>
        <w:t xml:space="preserve">Respecto a la clasificación </w:t>
      </w:r>
      <w:del w:id="84" w:author="Usuario de Microsoft Office" w:date="2019-11-18T12:57:00Z">
        <w:r w:rsidDel="005965C0">
          <w:rPr>
            <w:rFonts w:ascii="Times New Roman" w:hAnsi="Times New Roman" w:cs="Times New Roman"/>
          </w:rPr>
          <w:delText xml:space="preserve">de los participantes </w:delText>
        </w:r>
      </w:del>
      <w:r w:rsidR="0059476E">
        <w:rPr>
          <w:rFonts w:ascii="Times New Roman" w:hAnsi="Times New Roman" w:cs="Times New Roman"/>
        </w:rPr>
        <w:t xml:space="preserve">para riesgo de demencia, </w:t>
      </w:r>
      <w:r>
        <w:rPr>
          <w:rFonts w:ascii="Times New Roman" w:hAnsi="Times New Roman" w:cs="Times New Roman"/>
        </w:rPr>
        <w:t xml:space="preserve">el MMSE identificó </w:t>
      </w:r>
      <w:r w:rsidR="004B2EB6" w:rsidRPr="00775AC2">
        <w:rPr>
          <w:rFonts w:ascii="Times New Roman" w:hAnsi="Times New Roman" w:cs="Times New Roman"/>
        </w:rPr>
        <w:t>1</w:t>
      </w:r>
      <w:r w:rsidRPr="00775AC2">
        <w:rPr>
          <w:rFonts w:ascii="Times New Roman" w:hAnsi="Times New Roman" w:cs="Times New Roman"/>
        </w:rPr>
        <w:t xml:space="preserve">1 sujetos, el MoCA detectó </w:t>
      </w:r>
      <w:r w:rsidR="0059476E">
        <w:rPr>
          <w:rFonts w:ascii="Times New Roman" w:hAnsi="Times New Roman" w:cs="Times New Roman"/>
        </w:rPr>
        <w:t>86 sujetos</w:t>
      </w:r>
      <w:r w:rsidRPr="00775AC2">
        <w:rPr>
          <w:rFonts w:ascii="Times New Roman" w:hAnsi="Times New Roman" w:cs="Times New Roman"/>
        </w:rPr>
        <w:t xml:space="preserve"> y el ACE-R </w:t>
      </w:r>
      <w:r w:rsidR="0059476E">
        <w:rPr>
          <w:rFonts w:ascii="Times New Roman" w:hAnsi="Times New Roman" w:cs="Times New Roman"/>
        </w:rPr>
        <w:t xml:space="preserve">identificó </w:t>
      </w:r>
      <w:r w:rsidR="00775AC2" w:rsidRPr="00775AC2">
        <w:rPr>
          <w:rFonts w:ascii="Times New Roman" w:hAnsi="Times New Roman" w:cs="Times New Roman"/>
        </w:rPr>
        <w:t xml:space="preserve">55 </w:t>
      </w:r>
      <w:r w:rsidRPr="00775AC2">
        <w:rPr>
          <w:rFonts w:ascii="Times New Roman" w:hAnsi="Times New Roman" w:cs="Times New Roman"/>
        </w:rPr>
        <w:t>personas (ver Tabla 2).</w:t>
      </w:r>
      <w:r>
        <w:rPr>
          <w:rFonts w:ascii="Times New Roman" w:hAnsi="Times New Roman" w:cs="Times New Roman"/>
        </w:rPr>
        <w:t xml:space="preserve"> </w:t>
      </w:r>
    </w:p>
    <w:p w14:paraId="7370C8E8" w14:textId="77777777" w:rsidR="00AC291F" w:rsidRPr="00C36CDD" w:rsidRDefault="00AC291F" w:rsidP="006021C2">
      <w:pPr>
        <w:spacing w:line="360" w:lineRule="auto"/>
        <w:jc w:val="center"/>
        <w:rPr>
          <w:rFonts w:ascii="Times New Roman" w:hAnsi="Times New Roman" w:cs="Times New Roman"/>
          <w:b/>
          <w:lang w:val="es-ES"/>
        </w:rPr>
      </w:pPr>
      <w:r w:rsidRPr="00C36CDD">
        <w:rPr>
          <w:rFonts w:ascii="Times New Roman" w:hAnsi="Times New Roman" w:cs="Times New Roman"/>
          <w:b/>
          <w:lang w:val="es-ES"/>
        </w:rPr>
        <w:t>Discusión</w:t>
      </w:r>
    </w:p>
    <w:p w14:paraId="21F022F5" w14:textId="77777777" w:rsidR="001B4595" w:rsidRDefault="00AC291F" w:rsidP="006021C2">
      <w:pPr>
        <w:spacing w:line="360" w:lineRule="auto"/>
        <w:ind w:firstLine="708"/>
        <w:rPr>
          <w:rFonts w:ascii="Times New Roman" w:hAnsi="Times New Roman" w:cs="Times New Roman"/>
          <w:lang w:val="es-ES"/>
        </w:rPr>
      </w:pPr>
      <w:r w:rsidRPr="00775AC2">
        <w:rPr>
          <w:rFonts w:ascii="Times New Roman" w:hAnsi="Times New Roman" w:cs="Times New Roman"/>
          <w:lang w:val="es-ES"/>
        </w:rPr>
        <w:t xml:space="preserve">El objetivo de este estudio fue </w:t>
      </w:r>
      <w:r>
        <w:rPr>
          <w:rFonts w:ascii="Times New Roman" w:hAnsi="Times New Roman" w:cs="Times New Roman"/>
        </w:rPr>
        <w:t>evaluar la estructura factorial de las tres escalas más utilizadas en Chile para evaluar funcionamiento cognitivo</w:t>
      </w:r>
      <w:r>
        <w:rPr>
          <w:rFonts w:ascii="Times New Roman" w:hAnsi="Times New Roman" w:cs="Times New Roman"/>
          <w:lang w:val="es-ES"/>
        </w:rPr>
        <w:t xml:space="preserve"> de adultos mayore</w:t>
      </w:r>
      <w:r w:rsidR="001B4595">
        <w:rPr>
          <w:rFonts w:ascii="Times New Roman" w:hAnsi="Times New Roman" w:cs="Times New Roman"/>
          <w:lang w:val="es-ES"/>
        </w:rPr>
        <w:t xml:space="preserve">s, y </w:t>
      </w:r>
      <w:r w:rsidR="001B4595">
        <w:rPr>
          <w:rFonts w:ascii="Times New Roman" w:hAnsi="Times New Roman" w:cs="Times New Roman"/>
        </w:rPr>
        <w:t>establecer el porcentaje de detección de alteración cognitiva que cada instrumento otorga</w:t>
      </w:r>
      <w:r w:rsidR="001B4595">
        <w:rPr>
          <w:rFonts w:ascii="Times New Roman" w:hAnsi="Times New Roman" w:cs="Times New Roman"/>
          <w:lang w:val="es-ES"/>
        </w:rPr>
        <w:t xml:space="preserve">. </w:t>
      </w:r>
    </w:p>
    <w:p w14:paraId="48D86EBB" w14:textId="74739BE3" w:rsidR="00AC291F" w:rsidRPr="008418BC" w:rsidRDefault="001B4595" w:rsidP="008418BC">
      <w:pPr>
        <w:spacing w:line="360" w:lineRule="auto"/>
        <w:ind w:firstLine="708"/>
        <w:rPr>
          <w:rFonts w:ascii="Times New Roman" w:hAnsi="Times New Roman" w:cs="Times New Roman"/>
          <w:highlight w:val="yellow"/>
          <w:lang w:val="es-ES"/>
        </w:rPr>
      </w:pPr>
      <w:r>
        <w:rPr>
          <w:rFonts w:ascii="Times New Roman" w:hAnsi="Times New Roman" w:cs="Times New Roman"/>
          <w:lang w:val="es-ES"/>
        </w:rPr>
        <w:t>En relación al primer objetivo, e</w:t>
      </w:r>
      <w:r w:rsidR="00AC291F">
        <w:rPr>
          <w:rFonts w:ascii="Times New Roman" w:hAnsi="Times New Roman" w:cs="Times New Roman"/>
          <w:lang w:val="es-ES"/>
        </w:rPr>
        <w:t xml:space="preserve">s posible </w:t>
      </w:r>
      <w:r>
        <w:rPr>
          <w:rFonts w:ascii="Times New Roman" w:hAnsi="Times New Roman" w:cs="Times New Roman"/>
          <w:lang w:val="es-ES"/>
        </w:rPr>
        <w:t>observar</w:t>
      </w:r>
      <w:r w:rsidR="00AC291F">
        <w:rPr>
          <w:rFonts w:ascii="Times New Roman" w:hAnsi="Times New Roman" w:cs="Times New Roman"/>
          <w:lang w:val="es-ES"/>
        </w:rPr>
        <w:t xml:space="preserve"> que los tres instrumentos son disímiles</w:t>
      </w:r>
      <w:r w:rsidR="00AF77CF">
        <w:rPr>
          <w:rFonts w:ascii="Times New Roman" w:hAnsi="Times New Roman" w:cs="Times New Roman"/>
          <w:lang w:val="es-ES"/>
        </w:rPr>
        <w:t xml:space="preserve"> </w:t>
      </w:r>
      <w:r>
        <w:rPr>
          <w:rFonts w:ascii="Times New Roman" w:hAnsi="Times New Roman" w:cs="Times New Roman"/>
          <w:lang w:val="es-ES"/>
        </w:rPr>
        <w:t>en su confiabilidad</w:t>
      </w:r>
      <w:r w:rsidR="002A0126">
        <w:rPr>
          <w:rFonts w:ascii="Times New Roman" w:hAnsi="Times New Roman" w:cs="Times New Roman"/>
          <w:lang w:val="es-ES"/>
        </w:rPr>
        <w:t xml:space="preserve"> y</w:t>
      </w:r>
      <w:r>
        <w:rPr>
          <w:rFonts w:ascii="Times New Roman" w:hAnsi="Times New Roman" w:cs="Times New Roman"/>
          <w:lang w:val="es-ES"/>
        </w:rPr>
        <w:t xml:space="preserve"> estructura factorial.</w:t>
      </w:r>
      <w:r w:rsidR="00AC291F">
        <w:rPr>
          <w:rFonts w:ascii="Times New Roman" w:hAnsi="Times New Roman" w:cs="Times New Roman"/>
          <w:lang w:val="es-ES"/>
        </w:rPr>
        <w:t xml:space="preserve"> </w:t>
      </w:r>
      <w:r w:rsidR="009F2800">
        <w:rPr>
          <w:rFonts w:ascii="Times New Roman" w:hAnsi="Times New Roman" w:cs="Times New Roman"/>
          <w:lang w:val="es-ES"/>
        </w:rPr>
        <w:t>En efecto</w:t>
      </w:r>
      <w:r w:rsidR="00AC291F">
        <w:rPr>
          <w:rFonts w:ascii="Times New Roman" w:hAnsi="Times New Roman" w:cs="Times New Roman"/>
          <w:lang w:val="es-ES"/>
        </w:rPr>
        <w:t>, la c</w:t>
      </w:r>
      <w:r>
        <w:rPr>
          <w:rFonts w:ascii="Times New Roman" w:hAnsi="Times New Roman" w:cs="Times New Roman"/>
          <w:lang w:val="es-ES"/>
        </w:rPr>
        <w:t>onfiabilidad</w:t>
      </w:r>
      <w:r w:rsidR="00AC291F">
        <w:rPr>
          <w:rFonts w:ascii="Times New Roman" w:hAnsi="Times New Roman" w:cs="Times New Roman"/>
          <w:lang w:val="es-ES"/>
        </w:rPr>
        <w:t xml:space="preserve"> del MMSE en este estudio fue baja, a diferencia del ACE-R y el MoCA </w:t>
      </w:r>
      <w:r w:rsidR="009F2800">
        <w:rPr>
          <w:rFonts w:ascii="Times New Roman" w:hAnsi="Times New Roman" w:cs="Times New Roman"/>
          <w:lang w:val="es-ES"/>
        </w:rPr>
        <w:t>cuyas</w:t>
      </w:r>
      <w:r w:rsidR="00AC291F">
        <w:rPr>
          <w:rFonts w:ascii="Times New Roman" w:hAnsi="Times New Roman" w:cs="Times New Roman"/>
          <w:lang w:val="es-ES"/>
        </w:rPr>
        <w:t xml:space="preserve"> c</w:t>
      </w:r>
      <w:r>
        <w:rPr>
          <w:rFonts w:ascii="Times New Roman" w:hAnsi="Times New Roman" w:cs="Times New Roman"/>
          <w:lang w:val="es-ES"/>
        </w:rPr>
        <w:t>onfiabilidad</w:t>
      </w:r>
      <w:r w:rsidR="009F2800">
        <w:rPr>
          <w:rFonts w:ascii="Times New Roman" w:hAnsi="Times New Roman" w:cs="Times New Roman"/>
          <w:lang w:val="es-ES"/>
        </w:rPr>
        <w:t>es</w:t>
      </w:r>
      <w:r w:rsidR="00AC291F">
        <w:rPr>
          <w:rFonts w:ascii="Times New Roman" w:hAnsi="Times New Roman" w:cs="Times New Roman"/>
          <w:lang w:val="es-ES"/>
        </w:rPr>
        <w:t xml:space="preserve"> </w:t>
      </w:r>
      <w:r w:rsidR="009F2800">
        <w:rPr>
          <w:rFonts w:ascii="Times New Roman" w:hAnsi="Times New Roman" w:cs="Times New Roman"/>
          <w:lang w:val="es-ES"/>
        </w:rPr>
        <w:t>fueron</w:t>
      </w:r>
      <w:r w:rsidR="00AC291F">
        <w:rPr>
          <w:rFonts w:ascii="Times New Roman" w:hAnsi="Times New Roman" w:cs="Times New Roman"/>
          <w:lang w:val="es-ES"/>
        </w:rPr>
        <w:t xml:space="preserve"> adecuada</w:t>
      </w:r>
      <w:r w:rsidR="009F2800">
        <w:rPr>
          <w:rFonts w:ascii="Times New Roman" w:hAnsi="Times New Roman" w:cs="Times New Roman"/>
          <w:lang w:val="es-ES"/>
        </w:rPr>
        <w:t>s;</w:t>
      </w:r>
      <w:r>
        <w:rPr>
          <w:rFonts w:ascii="Times New Roman" w:hAnsi="Times New Roman" w:cs="Times New Roman"/>
          <w:lang w:val="es-ES"/>
        </w:rPr>
        <w:t xml:space="preserve"> </w:t>
      </w:r>
      <w:r w:rsidR="009F2800">
        <w:rPr>
          <w:rFonts w:ascii="Times New Roman" w:hAnsi="Times New Roman" w:cs="Times New Roman"/>
          <w:lang w:val="es-ES"/>
        </w:rPr>
        <w:t xml:space="preserve">resultado </w:t>
      </w:r>
      <w:r w:rsidR="00AC291F">
        <w:rPr>
          <w:rFonts w:ascii="Times New Roman" w:hAnsi="Times New Roman" w:cs="Times New Roman"/>
          <w:lang w:val="es-ES"/>
        </w:rPr>
        <w:t>consistente con estudios realizados en otros países</w:t>
      </w:r>
      <w:r w:rsidR="00756762">
        <w:rPr>
          <w:rFonts w:ascii="Times New Roman" w:hAnsi="Times New Roman" w:cs="Times New Roman"/>
          <w:lang w:val="es-ES"/>
        </w:rPr>
        <w:fldChar w:fldCharType="begin" w:fldLock="1"/>
      </w:r>
      <w:r w:rsidR="003B3147">
        <w:rPr>
          <w:rFonts w:ascii="Times New Roman" w:hAnsi="Times New Roman" w:cs="Times New Roman"/>
          <w:lang w:val="es-ES"/>
        </w:rPr>
        <w:instrText>ADDIN CSL_CITATION {"citationItems":[{"id":"ITEM-1","itemData":{"DOI":"10.1016/j.eurger.2017.04.003","ISSN":"18787657","abstract":"Introduction The Montreal Cognitive Assessment (MoCA) is widely used to screen patients with suspected mild cognitive impairment (MCI). Spanish normative scores are provided for age and educational level. Materials and methods The MoCA was administered to 628 adult community members aged between 50 and 97 years. After exclusion of participants suspected of suffering from cognitive impairment and/or depression, the final sample consisted of 563 adults. Results Internal consistency values of the MoCA were good and slightly lower than those obtained for the original scale. The convergent validity was good, and the divergent validity was within the recommended range value. Percentiles for age and educational level were calculated using regression coefficients and the standard deviation of the residual. Sex had a very small effect on MoCA total scores, and this variable was therefore not included in the regression equation. Conclusions Psychometric indexes revealed that the MoCA is a reliable and valid instrument. The study findings support that specification of the normative data by age and educational level is imperative in order to produce reliable and valid indicators for research and clinical purposes.","author":[{"dropping-particle":"","family":"Pereiro","given":"A. X.","non-dropping-particle":"","parse-names":false,"suffix":""},{"dropping-particle":"","family":"Ramos-Lema","given":"S.","non-dropping-particle":"","parse-names":false,"suffix":""},{"dropping-particle":"","family":"Lojo-Seoane","given":"C.","non-dropping-particle":"","parse-names":false,"suffix":""},{"dropping-particle":"","family":"Guàrdia-Olmos","given":"J.","non-dropping-particle":"","parse-names":false,"suffix":""},{"dropping-particle":"","family":"Facal-Mayo","given":"D.","non-dropping-particle":"","parse-names":false,"suffix":""},{"dropping-particle":"","family":"Juncos-Rabadán","given":"O.","non-dropping-particle":"","parse-names":false,"suffix":""}],"container-title":"European Geriatric Medicine","id":"ITEM-1","issue":"3","issued":{"date-parts":[["2017"]]},"page":"240-244","title":"Normative data for the Montreal Cognitive Assessment (MOCA) in a Spanish sample of community-dweller adults","type":"article-journal","volume":"8"},"uris":["http://www.mendeley.com/documents/?uuid=51ff277b-6891-4e53-a30e-fefdb85a4378"]},{"id":"ITEM-2","itemData":{"DOI":"10.1159/000481345","ISSN":"14219824","abstract":"Background/Aims: The diagnostic accuracy of the Cuban version of the\nrevised Addenbrooke's Cognitive Examination (ACE-R) in identifying mild\ncognitive impairment (MCI) in comparison with the Mini-Mental State\nExamination (MMSE) was assessed. Methods: The Cuban ACE-R was\nadministered to a group of 129 elderly subjects (92 cognitively healthy\nand 37 subjects with MCI). The t tests for independent samples were used\nto compare scores of different psychometric scales between groups, and\neffect sizes (Cohen's d) were calculated. Cronbach's coefficient a was\nused to evaluate the reliability of psychometric scales. The validity of\nACE-R to screen for MCI was assessed by receiver operating\ncharacteristic (ROC) curves. Results: The Cuban ACE-R had reliable\ninternal consistency (Cronbach's coefficient alpha = 0. 879). The\noptimal cut-off score for ACE-R for detecting MCI was 84/85. The\nsensitivity and specificity of ACE-R to screen for MCI was superior to\nthose of MMSE. The area under the ROC curve of the Cuban ACE-R was much\nlarger than that of MMSE (0.93 and 0.63) for detecting MCI. Conclusion:\nThe Cuban ACE-R is a valid screening tool for detecting cognitive\nimpairment. It is more sensitive and accurate in screening for MCI than\nMMSE. (c) 2018 S. Karger AG, Basel","author":[{"dropping-particle":"","family":"Broche-Pérez","given":"Yunier","non-dropping-particle":"","parse-names":false,"suffix":""},{"dropping-particle":"","family":"López-Pujol","given":"Héctor Alejandro","non-dropping-particle":"","parse-names":false,"suffix":""}],"container-title":"Dementia and Geriatric Cognitive Disorders","id":"ITEM-2","issue":"5-6","issued":{"date-parts":[["2018"]]},"page":"320-327","title":"Validation of the Cuban Version of Addenbrooke's Cognitive Examination-Revised for Screening Mild Cognitive Impairment","type":"article-journal","volume":"44"},"uris":["http://www.mendeley.com/documents/?uuid=55f14ea5-6b18-4ea0-a350-da73f4b0a98c"]}],"mendeley":{"formattedCitation":"&lt;sup&gt;29,30&lt;/sup&gt;","plainTextFormattedCitation":"29,30","previouslyFormattedCitation":"&lt;sup&gt;29,30&lt;/sup&gt;"},"properties":{"noteIndex":0},"schema":"https://github.com/citation-style-language/schema/raw/master/csl-citation.json"}</w:instrText>
      </w:r>
      <w:r w:rsidR="00756762">
        <w:rPr>
          <w:rFonts w:ascii="Times New Roman" w:hAnsi="Times New Roman" w:cs="Times New Roman"/>
          <w:lang w:val="es-ES"/>
        </w:rPr>
        <w:fldChar w:fldCharType="separate"/>
      </w:r>
      <w:r w:rsidR="00B0082F" w:rsidRPr="00B0082F">
        <w:rPr>
          <w:rFonts w:ascii="Times New Roman" w:hAnsi="Times New Roman" w:cs="Times New Roman"/>
          <w:noProof/>
          <w:vertAlign w:val="superscript"/>
          <w:lang w:val="es-ES"/>
        </w:rPr>
        <w:t>29,30</w:t>
      </w:r>
      <w:r w:rsidR="00756762">
        <w:rPr>
          <w:rFonts w:ascii="Times New Roman" w:hAnsi="Times New Roman" w:cs="Times New Roman"/>
          <w:lang w:val="es-ES"/>
        </w:rPr>
        <w:fldChar w:fldCharType="end"/>
      </w:r>
      <w:r w:rsidR="008418BC">
        <w:rPr>
          <w:rFonts w:ascii="Times New Roman" w:hAnsi="Times New Roman" w:cs="Times New Roman"/>
          <w:lang w:val="es-ES"/>
        </w:rPr>
        <w:t xml:space="preserve">. </w:t>
      </w:r>
      <w:r w:rsidR="009F2800" w:rsidRPr="000A5374">
        <w:rPr>
          <w:rFonts w:ascii="Times New Roman" w:hAnsi="Times New Roman" w:cs="Times New Roman"/>
          <w:color w:val="000000" w:themeColor="text1"/>
          <w:lang w:val="es-ES"/>
        </w:rPr>
        <w:t xml:space="preserve">Con respecto </w:t>
      </w:r>
      <w:r w:rsidR="009F2800" w:rsidRPr="00092282">
        <w:rPr>
          <w:rFonts w:ascii="Times New Roman" w:hAnsi="Times New Roman" w:cs="Times New Roman"/>
          <w:lang w:val="es-ES"/>
        </w:rPr>
        <w:t>a la e</w:t>
      </w:r>
      <w:r w:rsidR="002A0126" w:rsidRPr="00092282">
        <w:rPr>
          <w:rFonts w:ascii="Times New Roman" w:hAnsi="Times New Roman" w:cs="Times New Roman"/>
          <w:lang w:val="es-ES"/>
        </w:rPr>
        <w:t>structura factorial de los instrumentos, es posible señalar que en el caso del MMSE, una solución con cuatro dominios cognitivos en donde memoria es eliminado resulta teóricamente cuestionable, ya que la memoria es un proceso cognitivo</w:t>
      </w:r>
      <w:r w:rsidR="008418BC" w:rsidRPr="00092282">
        <w:rPr>
          <w:rFonts w:ascii="Times New Roman" w:hAnsi="Times New Roman" w:cs="Times New Roman"/>
          <w:lang w:val="es-ES"/>
        </w:rPr>
        <w:t xml:space="preserve"> </w:t>
      </w:r>
      <w:r w:rsidR="007966B3" w:rsidRPr="00092282">
        <w:rPr>
          <w:rFonts w:ascii="Times New Roman" w:hAnsi="Times New Roman" w:cs="Times New Roman"/>
          <w:lang w:val="es-ES"/>
        </w:rPr>
        <w:t xml:space="preserve">imprescindible de </w:t>
      </w:r>
      <w:r w:rsidR="007966B3" w:rsidRPr="00092282">
        <w:rPr>
          <w:rFonts w:ascii="Times New Roman" w:hAnsi="Times New Roman" w:cs="Times New Roman"/>
          <w:lang w:val="es-ES"/>
        </w:rPr>
        <w:lastRenderedPageBreak/>
        <w:t>evaluar para la detección de demencia tipo Alzheimer</w:t>
      </w:r>
      <w:r w:rsidR="00092282" w:rsidRPr="00092282">
        <w:rPr>
          <w:rFonts w:ascii="Times New Roman" w:hAnsi="Times New Roman" w:cs="Times New Roman"/>
          <w:lang w:val="es-ES"/>
        </w:rPr>
        <w:fldChar w:fldCharType="begin" w:fldLock="1"/>
      </w:r>
      <w:r w:rsidR="003B3147">
        <w:rPr>
          <w:rFonts w:ascii="Times New Roman" w:hAnsi="Times New Roman" w:cs="Times New Roman"/>
          <w:lang w:val="es-ES"/>
        </w:rPr>
        <w:instrText>ADDIN CSL_CITATION {"citationItems":[{"id":"ITEM-1","itemData":{"ISBN":"1552-5260","abstract":"During the past decade, a conceptual shift occurred in the field of Alzheimer's disease (AD) considering the disease as a continuum. Thanks to evolving biomarker research and substantial discoveries, it is now possible to identify the disease even at the preclinical stage before the occurrence of the first clinical symptoms. This preclinical stage of AD has become a major research focus as the field postulates that early intervention may offer the best chance of therapeutic success. To date, very little evidence is established on this \"silent\" stage of the disease. A clarification is needed about the definitions and lexicon, the limits, the natural history, the markers of progression, and the ethical consequence of detecting the disease at this asymptomatic stage. This article is aimed at addressing all the different issues by providing for each of them an updated review of the literature and evidence, with practical recommendations. Copyright © 2016 The Alzheimer's Association.","author":[{"dropping-particle":"","family":"Dubois","given":"Bruno","non-dropping-particle":"","parse-names":false,"suffix":""},{"dropping-particle":"","family":"Hampel","given":"Harald","non-dropping-particle":"","parse-names":false,"suffix":""},{"dropping-particle":"","family":"Feldman","given":"H","non-dropping-particle":"","parse-names":false,"suffix":""},{"dropping-particle":"","family":"Scheltens","given":"Philip","non-dropping-particle":"","parse-names":false,"suffix":""},{"dropping-particle":"","family":"Aisen","given":"Paul","non-dropping-particle":"","parse-names":false,"suffix":""},{"dropping-particle":"","family":"Andrieu","given":"S","non-dropping-particle":"","parse-names":false,"suffix":""},{"dropping-particle":"","family":"Bakardjian","given":"H","non-dropping-particle":"","parse-names":false,"suffix":""},{"dropping-particle":"","family":"Benali","given":"H","non-dropping-particle":"","parse-names":false,"suffix":""},{"dropping-particle":"","family":"Bertram","given":"L","non-dropping-particle":"","parse-names":false,"suffix":""},{"dropping-particle":"","family":"Blennow","given":"K","non-dropping-particle":"","parse-names":false,"suffix":""},{"dropping-particle":"","family":"Broich","given":"K","non-dropping-particle":"","parse-names":false,"suffix":""},{"dropping-particle":"","family":"Cavedo","given":"E","non-dropping-particle":"","parse-names":false,"suffix":""},{"dropping-particle":"","family":"Crutch","given":"S","non-dropping-particle":"","parse-names":false,"suffix":""},{"dropping-particle":"","family":"Dartigues","given":"Jean-Francois","non-dropping-particle":"","parse-names":false,"suffix":""},{"dropping-particle":"","family":"Duyckaerts","given":"C","non-dropping-particle":"","parse-names":false,"suffix":""},{"dropping-particle":"","family":"Epelbaum","given":"S","non-dropping-particle":"","parse-names":false,"suffix":""},{"dropping-particle":"","family":"Frisoni","given":"Giovanni","non-dropping-particle":"","parse-names":false,"suffix":""},{"dropping-particle":"","family":"Gauthier","given":"S","non-dropping-particle":"","parse-names":false,"suffix":""},{"dropping-particle":"","family":"Genthon","given":"R","non-dropping-particle":"","parse-names":false,"suffix":""},{"dropping-particle":"","family":"Gouw","given":"A","non-dropping-particle":"","parse-names":false,"suffix":""},{"dropping-particle":"","family":"Habert","given":"M","non-dropping-particle":"","parse-names":false,"suffix":""},{"dropping-particle":"","family":"Holtzman","given":"D.M","non-dropping-particle":"","parse-names":false,"suffix":""},{"dropping-particle":"","family":"Kivipelto","given":"Miia","non-dropping-particle":"","parse-names":false,"suffix":""},{"dropping-particle":"","family":"Lista","given":"S","non-dropping-particle":"","parse-names":false,"suffix":""},{"dropping-particle":"","family":"Molinuevo","given":"José","non-dropping-particle":"","parse-names":false,"suffix":""},{"dropping-particle":"","family":"O'Bryant","given":"Sid E","non-dropping-particle":"","parse-names":false,"suffix":""},{"dropping-particle":"","family":"Rabinovici","given":"Gil D","non-dropping-particle":"","parse-names":false,"suffix":""},{"dropping-particle":"","family":"Rowe","given":"Christopher","non-dropping-particle":"","parse-names":false,"suffix":""},{"dropping-particle":"","family":"Salloway","given":"Stephen","non-dropping-particle":"","parse-names":false,"suffix":""},{"dropping-particle":"","family":"Schneider","given":"L","non-dropping-particle":"","parse-names":false,"suffix":""},{"dropping-particle":"","family":"Sperling","given":"Reisa","non-dropping-particle":"","parse-names":false,"suffix":""},{"dropping-particle":"","family":"Teichmann","given":"M","non-dropping-particle":"","parse-names":false,"suffix":""},{"dropping-particle":"","family":"Carrillo","given":"M.C","non-dropping-particle":"","parse-names":false,"suffix":""},{"dropping-particle":"","family":"Cummings","given":"Jeffrey","non-dropping-particle":"","parse-names":false,"suffix":""}],"container-title":"Alzheimer's and Dementia","id":"ITEM-1","issue":"3","issued":{"date-parts":[["2016"]]},"number-of-pages":"292-323","title":"Preclinical Alzheimer's disease: Definition, natural history, and diagnostic criteria","type":"book","volume":"12"},"uris":["http://www.mendeley.com/documents/?uuid=82eb6dd9-3ee3-4aa5-8d5c-5e05ffe7856b"]}],"mendeley":{"formattedCitation":"&lt;sup&gt;31&lt;/sup&gt;","plainTextFormattedCitation":"31","previouslyFormattedCitation":"&lt;sup&gt;31&lt;/sup&gt;"},"properties":{"noteIndex":0},"schema":"https://github.com/citation-style-language/schema/raw/master/csl-citation.json"}</w:instrText>
      </w:r>
      <w:r w:rsidR="00092282" w:rsidRPr="00092282">
        <w:rPr>
          <w:rFonts w:ascii="Times New Roman" w:hAnsi="Times New Roman" w:cs="Times New Roman"/>
          <w:lang w:val="es-ES"/>
        </w:rPr>
        <w:fldChar w:fldCharType="separate"/>
      </w:r>
      <w:r w:rsidR="00B0082F" w:rsidRPr="00B0082F">
        <w:rPr>
          <w:rFonts w:ascii="Times New Roman" w:hAnsi="Times New Roman" w:cs="Times New Roman"/>
          <w:noProof/>
          <w:vertAlign w:val="superscript"/>
          <w:lang w:val="es-ES"/>
        </w:rPr>
        <w:t>31</w:t>
      </w:r>
      <w:r w:rsidR="00092282" w:rsidRPr="00092282">
        <w:rPr>
          <w:rFonts w:ascii="Times New Roman" w:hAnsi="Times New Roman" w:cs="Times New Roman"/>
          <w:lang w:val="es-ES"/>
        </w:rPr>
        <w:fldChar w:fldCharType="end"/>
      </w:r>
      <w:r w:rsidR="002A0126" w:rsidRPr="00092282">
        <w:rPr>
          <w:rFonts w:ascii="Times New Roman" w:hAnsi="Times New Roman" w:cs="Times New Roman"/>
          <w:lang w:val="es-ES"/>
        </w:rPr>
        <w:t xml:space="preserve">. </w:t>
      </w:r>
      <w:r w:rsidR="002A0126" w:rsidRPr="003A6E85">
        <w:rPr>
          <w:rFonts w:ascii="Times New Roman" w:hAnsi="Times New Roman" w:cs="Times New Roman"/>
          <w:color w:val="000000" w:themeColor="text1"/>
          <w:lang w:val="es-ES"/>
        </w:rPr>
        <w:t>Respecto</w:t>
      </w:r>
      <w:r w:rsidR="002A0126" w:rsidRPr="003A6E85">
        <w:rPr>
          <w:rFonts w:ascii="Times New Roman" w:hAnsi="Times New Roman" w:cs="Times New Roman"/>
          <w:lang w:val="es-ES"/>
        </w:rPr>
        <w:t xml:space="preserve"> al MoCA, la solución final no incluye el dominio de identificación, sin embargo, este hallazgo podría ser justificado </w:t>
      </w:r>
      <w:r w:rsidR="0059476E">
        <w:rPr>
          <w:rFonts w:ascii="Times New Roman" w:hAnsi="Times New Roman" w:cs="Times New Roman"/>
          <w:lang w:val="es-ES"/>
        </w:rPr>
        <w:t>dadas las</w:t>
      </w:r>
      <w:r w:rsidR="002A0126" w:rsidRPr="003A6E85">
        <w:rPr>
          <w:rFonts w:ascii="Times New Roman" w:hAnsi="Times New Roman" w:cs="Times New Roman"/>
          <w:lang w:val="es-ES"/>
        </w:rPr>
        <w:t xml:space="preserve"> características del dominio, ya que identificación </w:t>
      </w:r>
      <w:del w:id="85" w:author="Usuario de Microsoft Office" w:date="2019-10-28T12:50:00Z">
        <w:r w:rsidR="002A0126" w:rsidRPr="003A6E85" w:rsidDel="009E7161">
          <w:rPr>
            <w:rFonts w:ascii="Times New Roman" w:hAnsi="Times New Roman" w:cs="Times New Roman"/>
            <w:lang w:val="es-ES"/>
          </w:rPr>
          <w:delText>no es un proceso cognitivo</w:delText>
        </w:r>
        <w:r w:rsidR="0059476E" w:rsidDel="009E7161">
          <w:rPr>
            <w:rFonts w:ascii="Times New Roman" w:hAnsi="Times New Roman" w:cs="Times New Roman"/>
            <w:lang w:val="es-ES"/>
          </w:rPr>
          <w:delText xml:space="preserve">, </w:delText>
        </w:r>
        <w:r w:rsidR="002A0126" w:rsidRPr="003A6E85" w:rsidDel="009E7161">
          <w:rPr>
            <w:rFonts w:ascii="Times New Roman" w:hAnsi="Times New Roman" w:cs="Times New Roman"/>
            <w:lang w:val="es-ES"/>
          </w:rPr>
          <w:delText xml:space="preserve">más bien </w:delText>
        </w:r>
      </w:del>
      <w:ins w:id="86" w:author="Usuario de Microsoft Office" w:date="2019-10-28T12:48:00Z">
        <w:r w:rsidR="00445AFE">
          <w:rPr>
            <w:rFonts w:ascii="Times New Roman" w:hAnsi="Times New Roman" w:cs="Times New Roman"/>
            <w:lang w:val="es-ES"/>
          </w:rPr>
          <w:t xml:space="preserve">es una habilidad que implica el </w:t>
        </w:r>
      </w:ins>
      <w:ins w:id="87" w:author="Usuario de Microsoft Office" w:date="2019-10-28T12:47:00Z">
        <w:r w:rsidR="00445AFE">
          <w:rPr>
            <w:rFonts w:ascii="Times New Roman" w:hAnsi="Times New Roman" w:cs="Times New Roman"/>
            <w:lang w:val="es-ES"/>
          </w:rPr>
          <w:t>reconocimiento</w:t>
        </w:r>
      </w:ins>
      <w:ins w:id="88" w:author="Usuario de Microsoft Office" w:date="2019-10-28T12:48:00Z">
        <w:r w:rsidR="009E7161">
          <w:rPr>
            <w:rFonts w:ascii="Times New Roman" w:hAnsi="Times New Roman" w:cs="Times New Roman"/>
            <w:lang w:val="es-ES"/>
          </w:rPr>
          <w:t xml:space="preserve"> de elementos conoc</w:t>
        </w:r>
      </w:ins>
      <w:ins w:id="89" w:author="Usuario de Microsoft Office" w:date="2019-10-28T12:49:00Z">
        <w:r w:rsidR="009E7161">
          <w:rPr>
            <w:rFonts w:ascii="Times New Roman" w:hAnsi="Times New Roman" w:cs="Times New Roman"/>
            <w:lang w:val="es-ES"/>
          </w:rPr>
          <w:t>idos previamente</w:t>
        </w:r>
      </w:ins>
      <w:ins w:id="90" w:author="Usuario de Microsoft Office" w:date="2019-10-28T12:51:00Z">
        <w:r w:rsidR="009E7161">
          <w:rPr>
            <w:rFonts w:ascii="Times New Roman" w:hAnsi="Times New Roman" w:cs="Times New Roman"/>
            <w:lang w:val="es-ES"/>
          </w:rPr>
          <w:t>, lo que no se configura</w:t>
        </w:r>
      </w:ins>
      <w:ins w:id="91" w:author="Usuario de Microsoft Office" w:date="2019-10-28T12:52:00Z">
        <w:r w:rsidR="009E7161">
          <w:rPr>
            <w:rFonts w:ascii="Times New Roman" w:hAnsi="Times New Roman" w:cs="Times New Roman"/>
            <w:lang w:val="es-ES"/>
          </w:rPr>
          <w:t>ría</w:t>
        </w:r>
      </w:ins>
      <w:ins w:id="92" w:author="Usuario de Microsoft Office" w:date="2019-10-28T12:51:00Z">
        <w:r w:rsidR="009E7161">
          <w:rPr>
            <w:rFonts w:ascii="Times New Roman" w:hAnsi="Times New Roman" w:cs="Times New Roman"/>
            <w:lang w:val="es-ES"/>
          </w:rPr>
          <w:t xml:space="preserve"> como un proceso cognitivo independiente.</w:t>
        </w:r>
      </w:ins>
      <w:del w:id="93" w:author="Usuario de Microsoft Office" w:date="2019-10-28T12:51:00Z">
        <w:r w:rsidR="002A0126" w:rsidRPr="003A6E85" w:rsidDel="009E7161">
          <w:rPr>
            <w:rFonts w:ascii="Times New Roman" w:hAnsi="Times New Roman" w:cs="Times New Roman"/>
            <w:lang w:val="es-ES"/>
          </w:rPr>
          <w:delText xml:space="preserve">podría considerarse parte </w:delText>
        </w:r>
        <w:r w:rsidR="0059476E" w:rsidDel="009E7161">
          <w:rPr>
            <w:rFonts w:ascii="Times New Roman" w:hAnsi="Times New Roman" w:cs="Times New Roman"/>
            <w:lang w:val="es-ES"/>
          </w:rPr>
          <w:delText>del</w:delText>
        </w:r>
        <w:r w:rsidR="002A0126" w:rsidRPr="003A6E85" w:rsidDel="009E7161">
          <w:rPr>
            <w:rFonts w:ascii="Times New Roman" w:hAnsi="Times New Roman" w:cs="Times New Roman"/>
            <w:lang w:val="es-ES"/>
          </w:rPr>
          <w:delText xml:space="preserve"> lenguaje o memoria</w:delText>
        </w:r>
        <w:r w:rsidR="003A6E85" w:rsidRPr="003A6E85" w:rsidDel="009E7161">
          <w:rPr>
            <w:rFonts w:ascii="Times New Roman" w:hAnsi="Times New Roman" w:cs="Times New Roman"/>
            <w:lang w:val="es-ES"/>
          </w:rPr>
          <w:fldChar w:fldCharType="begin" w:fldLock="1"/>
        </w:r>
        <w:r w:rsidR="003B3147" w:rsidDel="009E7161">
          <w:rPr>
            <w:rFonts w:ascii="Times New Roman" w:hAnsi="Times New Roman" w:cs="Times New Roman"/>
            <w:lang w:val="es-ES"/>
          </w:rPr>
          <w:delInstrText>ADDIN CSL_CITATION {"citationItems":[{"id":"ITEM-1","itemData":{"author":[{"dropping-particle":"","family":"Balota","given":"D","non-dropping-particle":"","parse-names":false,"suffix":""},{"dropping-particle":"","family":"Marsh","given":"E","non-dropping-particle":"","parse-names":false,"suffix":""}],"id":"ITEM-1","issued":{"date-parts":[["2004"]]},"number-of-pages":"1-766","publisher-place":"New York","title":"Cognitive Psychology","type":"book"},"uris":["http://www.mendeley.com/documents/?uuid=ddf98a9f-a80e-4b6f-9517-9e3a4650bbab"]}],"mendeley":{"formattedCitation":"&lt;sup&gt;32&lt;/sup&gt;","plainTextFormattedCitation":"32","previouslyFormattedCitation":"&lt;sup&gt;32&lt;/sup&gt;"},"properties":{"noteIndex":0},"schema":"https://github.com/citation-style-language/schema/raw/master/csl-citation.json"}</w:delInstrText>
        </w:r>
        <w:r w:rsidR="003A6E85" w:rsidRPr="003A6E85" w:rsidDel="009E7161">
          <w:rPr>
            <w:rFonts w:ascii="Times New Roman" w:hAnsi="Times New Roman" w:cs="Times New Roman"/>
            <w:lang w:val="es-ES"/>
          </w:rPr>
          <w:fldChar w:fldCharType="separate"/>
        </w:r>
        <w:r w:rsidR="00B0082F" w:rsidRPr="00B0082F" w:rsidDel="009E7161">
          <w:rPr>
            <w:rFonts w:ascii="Times New Roman" w:hAnsi="Times New Roman" w:cs="Times New Roman"/>
            <w:noProof/>
            <w:vertAlign w:val="superscript"/>
            <w:lang w:val="es-ES"/>
          </w:rPr>
          <w:delText>32</w:delText>
        </w:r>
        <w:r w:rsidR="003A6E85" w:rsidRPr="003A6E85" w:rsidDel="009E7161">
          <w:rPr>
            <w:rFonts w:ascii="Times New Roman" w:hAnsi="Times New Roman" w:cs="Times New Roman"/>
            <w:lang w:val="es-ES"/>
          </w:rPr>
          <w:fldChar w:fldCharType="end"/>
        </w:r>
      </w:del>
      <w:del w:id="94" w:author="Usuario de Microsoft Office" w:date="2019-10-28T12:52:00Z">
        <w:r w:rsidR="002A0126" w:rsidRPr="003A6E85" w:rsidDel="009E7161">
          <w:rPr>
            <w:rFonts w:ascii="Times New Roman" w:hAnsi="Times New Roman" w:cs="Times New Roman"/>
            <w:lang w:val="es-ES"/>
          </w:rPr>
          <w:delText>.</w:delText>
        </w:r>
      </w:del>
      <w:r w:rsidR="002A0126" w:rsidRPr="003A6E85">
        <w:rPr>
          <w:rFonts w:ascii="Times New Roman" w:hAnsi="Times New Roman" w:cs="Times New Roman"/>
          <w:lang w:val="es-ES"/>
        </w:rPr>
        <w:t xml:space="preserve"> </w:t>
      </w:r>
      <w:r w:rsidR="002A0126" w:rsidRPr="006E5642">
        <w:rPr>
          <w:rFonts w:ascii="Times New Roman" w:hAnsi="Times New Roman" w:cs="Times New Roman"/>
          <w:lang w:val="es-ES"/>
        </w:rPr>
        <w:t>Finalmente, el ACE-R es el único instrumento que en su estructura factorial conserva todos los procesos cognitivos evaluados.</w:t>
      </w:r>
      <w:r w:rsidR="00C37E0C">
        <w:rPr>
          <w:rFonts w:ascii="Times New Roman" w:hAnsi="Times New Roman" w:cs="Times New Roman"/>
          <w:lang w:val="es-ES"/>
        </w:rPr>
        <w:t xml:space="preserve"> En relación </w:t>
      </w:r>
      <w:r w:rsidR="002A0126">
        <w:rPr>
          <w:rFonts w:ascii="Times New Roman" w:hAnsi="Times New Roman" w:cs="Times New Roman"/>
          <w:lang w:val="es-ES"/>
        </w:rPr>
        <w:t xml:space="preserve">al segundo objetivo, la capacidad de detección de alteración cognitiva varía en función del instrumento utilizado, </w:t>
      </w:r>
      <w:r w:rsidR="00AC291F">
        <w:rPr>
          <w:rFonts w:ascii="Times New Roman" w:hAnsi="Times New Roman" w:cs="Times New Roman"/>
          <w:lang w:val="es-ES"/>
        </w:rPr>
        <w:t>el MMSE logra pesquisar una menor cantidad de sujetos con demencia, versus el ACE-R y el Mo</w:t>
      </w:r>
      <w:r w:rsidR="00FF65BD">
        <w:rPr>
          <w:rFonts w:ascii="Times New Roman" w:hAnsi="Times New Roman" w:cs="Times New Roman"/>
          <w:lang w:val="es-ES"/>
        </w:rPr>
        <w:t>CA</w:t>
      </w:r>
      <w:r w:rsidR="00AC291F">
        <w:rPr>
          <w:rFonts w:ascii="Times New Roman" w:hAnsi="Times New Roman" w:cs="Times New Roman"/>
          <w:lang w:val="es-ES"/>
        </w:rPr>
        <w:t xml:space="preserve"> que identifican</w:t>
      </w:r>
      <w:r w:rsidR="00D05A64">
        <w:rPr>
          <w:rFonts w:ascii="Times New Roman" w:hAnsi="Times New Roman" w:cs="Times New Roman"/>
          <w:lang w:val="es-ES"/>
        </w:rPr>
        <w:t xml:space="preserve"> un 27</w:t>
      </w:r>
      <w:r w:rsidR="006300BC">
        <w:rPr>
          <w:rFonts w:ascii="Times New Roman" w:hAnsi="Times New Roman" w:cs="Times New Roman"/>
          <w:lang w:val="es-ES"/>
        </w:rPr>
        <w:t>.0</w:t>
      </w:r>
      <w:r w:rsidR="00D05A64">
        <w:rPr>
          <w:rFonts w:ascii="Times New Roman" w:hAnsi="Times New Roman" w:cs="Times New Roman"/>
          <w:lang w:val="es-ES"/>
        </w:rPr>
        <w:t>% y un 42.3% de</w:t>
      </w:r>
      <w:r w:rsidR="00AC291F">
        <w:rPr>
          <w:rFonts w:ascii="Times New Roman" w:hAnsi="Times New Roman" w:cs="Times New Roman"/>
          <w:lang w:val="es-ES"/>
        </w:rPr>
        <w:t xml:space="preserve"> sujetos en la categoría de demencia. </w:t>
      </w:r>
    </w:p>
    <w:p w14:paraId="55AD957A" w14:textId="77A05081" w:rsidR="00A544EF" w:rsidRDefault="00AC291F" w:rsidP="006021C2">
      <w:pPr>
        <w:spacing w:line="360" w:lineRule="auto"/>
        <w:ind w:firstLine="708"/>
        <w:rPr>
          <w:rFonts w:ascii="Times New Roman" w:hAnsi="Times New Roman" w:cs="Times New Roman"/>
          <w:lang w:val="es-ES"/>
        </w:rPr>
      </w:pPr>
      <w:r w:rsidRPr="00C36CDD">
        <w:rPr>
          <w:rFonts w:ascii="Times New Roman" w:hAnsi="Times New Roman" w:cs="Times New Roman"/>
          <w:lang w:val="es-ES"/>
        </w:rPr>
        <w:t xml:space="preserve">Considerando </w:t>
      </w:r>
      <w:r w:rsidR="006300BC">
        <w:rPr>
          <w:rFonts w:ascii="Times New Roman" w:hAnsi="Times New Roman" w:cs="Times New Roman"/>
          <w:lang w:val="es-ES"/>
        </w:rPr>
        <w:t>lo anterior</w:t>
      </w:r>
      <w:r w:rsidRPr="00C36CDD">
        <w:rPr>
          <w:rFonts w:ascii="Times New Roman" w:hAnsi="Times New Roman" w:cs="Times New Roman"/>
          <w:lang w:val="es-ES"/>
        </w:rPr>
        <w:t xml:space="preserve">, es </w:t>
      </w:r>
      <w:r w:rsidR="00D9138D">
        <w:rPr>
          <w:rFonts w:ascii="Times New Roman" w:hAnsi="Times New Roman" w:cs="Times New Roman"/>
          <w:lang w:val="es-ES"/>
        </w:rPr>
        <w:t>factible</w:t>
      </w:r>
      <w:r w:rsidRPr="00C36CDD">
        <w:rPr>
          <w:rFonts w:ascii="Times New Roman" w:hAnsi="Times New Roman" w:cs="Times New Roman"/>
          <w:lang w:val="es-ES"/>
        </w:rPr>
        <w:t xml:space="preserve"> preguntarse </w:t>
      </w:r>
      <w:r w:rsidR="00D9138D">
        <w:rPr>
          <w:rFonts w:ascii="Times New Roman" w:hAnsi="Times New Roman" w:cs="Times New Roman"/>
          <w:lang w:val="es-ES"/>
        </w:rPr>
        <w:t>cuál</w:t>
      </w:r>
      <w:r w:rsidRPr="00C36CDD">
        <w:rPr>
          <w:rFonts w:ascii="Times New Roman" w:hAnsi="Times New Roman" w:cs="Times New Roman"/>
          <w:lang w:val="es-ES"/>
        </w:rPr>
        <w:t xml:space="preserve"> instrumento es más adecuado para ser utilizado en la evaluación del funcionamiento cognitivo de adultos mayores</w:t>
      </w:r>
      <w:r w:rsidR="00D9138D">
        <w:rPr>
          <w:rFonts w:ascii="Times New Roman" w:hAnsi="Times New Roman" w:cs="Times New Roman"/>
          <w:lang w:val="es-ES"/>
        </w:rPr>
        <w:t xml:space="preserve">. Dado que la evidencia de las propiedades psicométricas obtenidas para cada instrumento difiere </w:t>
      </w:r>
      <w:r w:rsidR="00EF3A84">
        <w:rPr>
          <w:rFonts w:ascii="Times New Roman" w:hAnsi="Times New Roman" w:cs="Times New Roman"/>
          <w:lang w:val="es-ES"/>
        </w:rPr>
        <w:t xml:space="preserve">entre ellos (confiabilidad y estructura factorial) y que </w:t>
      </w:r>
      <w:r w:rsidRPr="00C36CDD">
        <w:rPr>
          <w:rFonts w:ascii="Times New Roman" w:hAnsi="Times New Roman" w:cs="Times New Roman"/>
          <w:lang w:val="es-ES"/>
        </w:rPr>
        <w:t>cada uno de ellos aporta una clasificación distinta respecto a la presencia de alteración</w:t>
      </w:r>
      <w:r w:rsidR="00EF3A84">
        <w:rPr>
          <w:rFonts w:ascii="Times New Roman" w:hAnsi="Times New Roman" w:cs="Times New Roman"/>
          <w:lang w:val="es-ES"/>
        </w:rPr>
        <w:t xml:space="preserve"> cognitiva, podría ocurrir</w:t>
      </w:r>
      <w:r>
        <w:rPr>
          <w:rFonts w:ascii="Times New Roman" w:hAnsi="Times New Roman" w:cs="Times New Roman"/>
          <w:lang w:val="es-ES"/>
        </w:rPr>
        <w:t xml:space="preserve"> </w:t>
      </w:r>
      <w:r w:rsidR="00EF3A84">
        <w:rPr>
          <w:rFonts w:ascii="Times New Roman" w:hAnsi="Times New Roman" w:cs="Times New Roman"/>
          <w:lang w:val="es-ES"/>
        </w:rPr>
        <w:t>que</w:t>
      </w:r>
      <w:r>
        <w:rPr>
          <w:rFonts w:ascii="Times New Roman" w:hAnsi="Times New Roman" w:cs="Times New Roman"/>
          <w:lang w:val="es-ES"/>
        </w:rPr>
        <w:t xml:space="preserve"> un mismo sujeto </w:t>
      </w:r>
      <w:r w:rsidR="00EF3A84">
        <w:rPr>
          <w:rFonts w:ascii="Times New Roman" w:hAnsi="Times New Roman" w:cs="Times New Roman"/>
          <w:lang w:val="es-ES"/>
        </w:rPr>
        <w:t>sea</w:t>
      </w:r>
      <w:r>
        <w:rPr>
          <w:rFonts w:ascii="Times New Roman" w:hAnsi="Times New Roman" w:cs="Times New Roman"/>
          <w:lang w:val="es-ES"/>
        </w:rPr>
        <w:t xml:space="preserve"> sindicado como sano o con alteración según el instrumento utilizado</w:t>
      </w:r>
      <w:r w:rsidR="001641F1">
        <w:rPr>
          <w:rFonts w:ascii="Times New Roman" w:hAnsi="Times New Roman" w:cs="Times New Roman"/>
          <w:lang w:val="es-ES"/>
        </w:rPr>
        <w:t>.</w:t>
      </w:r>
      <w:r>
        <w:rPr>
          <w:rFonts w:ascii="Times New Roman" w:hAnsi="Times New Roman" w:cs="Times New Roman"/>
          <w:lang w:val="es-ES"/>
        </w:rPr>
        <w:t xml:space="preserve"> </w:t>
      </w:r>
    </w:p>
    <w:p w14:paraId="756D7387" w14:textId="6FB13489" w:rsidR="00D313CB" w:rsidRDefault="00D313CB" w:rsidP="006021C2">
      <w:pPr>
        <w:spacing w:line="360" w:lineRule="auto"/>
        <w:ind w:firstLine="708"/>
        <w:rPr>
          <w:rFonts w:ascii="Times New Roman" w:hAnsi="Times New Roman" w:cs="Times New Roman"/>
          <w:lang w:val="es-ES"/>
        </w:rPr>
      </w:pPr>
      <w:r>
        <w:rPr>
          <w:rFonts w:ascii="Times New Roman" w:hAnsi="Times New Roman" w:cs="Times New Roman"/>
          <w:lang w:val="es-ES"/>
        </w:rPr>
        <w:t xml:space="preserve">En este sentido, es necesario </w:t>
      </w:r>
      <w:r w:rsidRPr="00A17EB9">
        <w:rPr>
          <w:rFonts w:ascii="Times New Roman" w:hAnsi="Times New Roman" w:cs="Times New Roman"/>
          <w:lang w:val="es-ES"/>
        </w:rPr>
        <w:t xml:space="preserve">precisar que antes de ponderar el alcance diagnóstico de un instrumento, es fundamental obtener primero evidencia de sus propiedades psicométricas, para luego estimar su valor diagnóstico. </w:t>
      </w:r>
      <w:r w:rsidR="00BA3DF4">
        <w:rPr>
          <w:rFonts w:ascii="Times New Roman" w:hAnsi="Times New Roman" w:cs="Times New Roman"/>
          <w:lang w:val="es-ES"/>
        </w:rPr>
        <w:t xml:space="preserve">Más aún, </w:t>
      </w:r>
      <w:r>
        <w:rPr>
          <w:rFonts w:ascii="Times New Roman" w:hAnsi="Times New Roman" w:cs="Times New Roman"/>
          <w:lang w:val="es-ES"/>
        </w:rPr>
        <w:t xml:space="preserve">es importante mencionar que, </w:t>
      </w:r>
      <w:r w:rsidR="00BA3DF4">
        <w:rPr>
          <w:rFonts w:ascii="Times New Roman" w:hAnsi="Times New Roman" w:cs="Times New Roman"/>
          <w:lang w:val="es-ES"/>
        </w:rPr>
        <w:t>p</w:t>
      </w:r>
      <w:r w:rsidR="00AC291F">
        <w:rPr>
          <w:rFonts w:ascii="Times New Roman" w:hAnsi="Times New Roman" w:cs="Times New Roman"/>
          <w:lang w:val="es-ES"/>
        </w:rPr>
        <w:t xml:space="preserve">ara el diagnóstico de demencia, es necesaria una evaluación clínica realizada por profesionales del área neurológica, </w:t>
      </w:r>
      <w:r>
        <w:rPr>
          <w:rFonts w:ascii="Times New Roman" w:hAnsi="Times New Roman" w:cs="Times New Roman"/>
          <w:lang w:val="es-ES"/>
        </w:rPr>
        <w:t>para lo cual</w:t>
      </w:r>
      <w:r w:rsidR="00AC291F">
        <w:rPr>
          <w:rFonts w:ascii="Times New Roman" w:hAnsi="Times New Roman" w:cs="Times New Roman"/>
          <w:lang w:val="es-ES"/>
        </w:rPr>
        <w:t xml:space="preserve"> los instrumentos globales de funcionamiento cognitivo son un insumo</w:t>
      </w:r>
      <w:r>
        <w:rPr>
          <w:rFonts w:ascii="Times New Roman" w:hAnsi="Times New Roman" w:cs="Times New Roman"/>
          <w:lang w:val="es-ES"/>
        </w:rPr>
        <w:t xml:space="preserve"> </w:t>
      </w:r>
      <w:r w:rsidR="00F230A7">
        <w:rPr>
          <w:rFonts w:ascii="Times New Roman" w:hAnsi="Times New Roman" w:cs="Times New Roman"/>
          <w:lang w:val="es-ES"/>
        </w:rPr>
        <w:t>y,</w:t>
      </w:r>
      <w:r>
        <w:rPr>
          <w:rFonts w:ascii="Times New Roman" w:hAnsi="Times New Roman" w:cs="Times New Roman"/>
          <w:lang w:val="es-ES"/>
        </w:rPr>
        <w:t xml:space="preserve"> </w:t>
      </w:r>
      <w:r w:rsidR="00AC291F">
        <w:rPr>
          <w:rFonts w:ascii="Times New Roman" w:hAnsi="Times New Roman" w:cs="Times New Roman"/>
          <w:lang w:val="es-ES"/>
        </w:rPr>
        <w:t xml:space="preserve">por tanto, la validez y confiabilidad de los instrumentos disponibles en el contexto nacional son relevantes de </w:t>
      </w:r>
      <w:r>
        <w:rPr>
          <w:rFonts w:ascii="Times New Roman" w:hAnsi="Times New Roman" w:cs="Times New Roman"/>
          <w:lang w:val="es-ES"/>
        </w:rPr>
        <w:t>estimar</w:t>
      </w:r>
      <w:r w:rsidR="00AC291F">
        <w:rPr>
          <w:rFonts w:ascii="Times New Roman" w:hAnsi="Times New Roman" w:cs="Times New Roman"/>
          <w:lang w:val="es-ES"/>
        </w:rPr>
        <w:t xml:space="preserve">. </w:t>
      </w:r>
    </w:p>
    <w:p w14:paraId="629409FE" w14:textId="76429CFD" w:rsidR="00AC291F" w:rsidRPr="00D313CB" w:rsidRDefault="00D313CB" w:rsidP="006021C2">
      <w:pPr>
        <w:spacing w:line="360" w:lineRule="auto"/>
        <w:ind w:firstLine="708"/>
        <w:rPr>
          <w:rFonts w:ascii="Times New Roman" w:hAnsi="Times New Roman" w:cs="Times New Roman"/>
          <w:lang w:val="es-ES"/>
        </w:rPr>
      </w:pPr>
      <w:r>
        <w:rPr>
          <w:rFonts w:ascii="Times New Roman" w:hAnsi="Times New Roman" w:cs="Times New Roman"/>
          <w:lang w:val="es-ES"/>
        </w:rPr>
        <w:t>Pese a l</w:t>
      </w:r>
      <w:r w:rsidR="00F230A7">
        <w:rPr>
          <w:rFonts w:ascii="Times New Roman" w:hAnsi="Times New Roman" w:cs="Times New Roman"/>
          <w:lang w:val="es-ES"/>
        </w:rPr>
        <w:t xml:space="preserve">as grandes diferencias observadas entre los instrumentos utilizados en este estudio, </w:t>
      </w:r>
      <w:r>
        <w:rPr>
          <w:rFonts w:ascii="Times New Roman" w:hAnsi="Times New Roman" w:cs="Times New Roman"/>
          <w:lang w:val="es-ES"/>
        </w:rPr>
        <w:t>llama la atención el</w:t>
      </w:r>
      <w:r w:rsidR="00AC291F">
        <w:rPr>
          <w:rFonts w:ascii="Times New Roman" w:hAnsi="Times New Roman" w:cs="Times New Roman"/>
          <w:lang w:val="es-ES"/>
        </w:rPr>
        <w:t xml:space="preserve"> uso masivo </w:t>
      </w:r>
      <w:r>
        <w:rPr>
          <w:rFonts w:ascii="Times New Roman" w:hAnsi="Times New Roman" w:cs="Times New Roman"/>
          <w:lang w:val="es-ES"/>
        </w:rPr>
        <w:t xml:space="preserve">que tiene </w:t>
      </w:r>
      <w:r w:rsidR="00AC291F">
        <w:rPr>
          <w:rFonts w:ascii="Times New Roman" w:hAnsi="Times New Roman" w:cs="Times New Roman"/>
          <w:lang w:val="es-ES"/>
        </w:rPr>
        <w:t>en Chile</w:t>
      </w:r>
      <w:r w:rsidR="00F230A7">
        <w:rPr>
          <w:rFonts w:ascii="Times New Roman" w:hAnsi="Times New Roman" w:cs="Times New Roman"/>
          <w:lang w:val="es-ES"/>
        </w:rPr>
        <w:t xml:space="preserve"> el MMSE</w:t>
      </w:r>
      <w:r>
        <w:rPr>
          <w:rFonts w:ascii="Times New Roman" w:hAnsi="Times New Roman" w:cs="Times New Roman"/>
          <w:lang w:val="es-ES"/>
        </w:rPr>
        <w:t>.</w:t>
      </w:r>
      <w:r w:rsidR="00AC291F">
        <w:rPr>
          <w:rFonts w:ascii="Times New Roman" w:hAnsi="Times New Roman" w:cs="Times New Roman"/>
          <w:lang w:val="es-ES"/>
        </w:rPr>
        <w:t xml:space="preserve"> </w:t>
      </w:r>
      <w:r>
        <w:rPr>
          <w:rFonts w:ascii="Times New Roman" w:hAnsi="Times New Roman" w:cs="Times New Roman"/>
          <w:lang w:val="es-ES"/>
        </w:rPr>
        <w:t>P</w:t>
      </w:r>
      <w:r w:rsidR="00AC291F">
        <w:rPr>
          <w:rFonts w:ascii="Times New Roman" w:hAnsi="Times New Roman" w:cs="Times New Roman"/>
          <w:lang w:val="es-ES"/>
        </w:rPr>
        <w:t>or ejemplo</w:t>
      </w:r>
      <w:r>
        <w:rPr>
          <w:rFonts w:ascii="Times New Roman" w:hAnsi="Times New Roman" w:cs="Times New Roman"/>
          <w:lang w:val="es-ES"/>
        </w:rPr>
        <w:t>,</w:t>
      </w:r>
      <w:r w:rsidR="00AC291F">
        <w:rPr>
          <w:rFonts w:ascii="Times New Roman" w:hAnsi="Times New Roman" w:cs="Times New Roman"/>
          <w:lang w:val="es-ES"/>
        </w:rPr>
        <w:t xml:space="preserve"> </w:t>
      </w:r>
      <w:r w:rsidR="00F230A7">
        <w:rPr>
          <w:rFonts w:ascii="Times New Roman" w:hAnsi="Times New Roman" w:cs="Times New Roman"/>
          <w:lang w:val="es-ES"/>
        </w:rPr>
        <w:t xml:space="preserve">en </w:t>
      </w:r>
      <w:r w:rsidR="00AC291F">
        <w:rPr>
          <w:rFonts w:ascii="Times New Roman" w:hAnsi="Times New Roman" w:cs="Times New Roman"/>
          <w:lang w:val="es-ES"/>
        </w:rPr>
        <w:t xml:space="preserve">el </w:t>
      </w:r>
      <w:r w:rsidR="00AC291F" w:rsidRPr="007B7909">
        <w:rPr>
          <w:rFonts w:ascii="Times New Roman" w:hAnsi="Times New Roman" w:cs="Times New Roman"/>
          <w:lang w:val="es-ES"/>
        </w:rPr>
        <w:t>Examen de Medicina Preventiva del Adulto Mayor</w:t>
      </w:r>
      <w:r w:rsidR="00AC291F">
        <w:rPr>
          <w:rFonts w:ascii="Times New Roman" w:hAnsi="Times New Roman" w:cs="Times New Roman"/>
          <w:lang w:val="es-ES"/>
        </w:rPr>
        <w:t xml:space="preserve"> </w:t>
      </w:r>
      <w:r w:rsidR="00F230A7">
        <w:rPr>
          <w:rFonts w:ascii="Times New Roman" w:hAnsi="Times New Roman" w:cs="Times New Roman"/>
          <w:lang w:val="es-ES"/>
        </w:rPr>
        <w:t xml:space="preserve">se utiliza </w:t>
      </w:r>
      <w:r w:rsidR="00AC291F">
        <w:rPr>
          <w:rFonts w:ascii="Times New Roman" w:hAnsi="Times New Roman" w:cs="Times New Roman"/>
          <w:lang w:val="es-ES"/>
        </w:rPr>
        <w:t>una versión modificada del MMSE, similar a la utilizada en este estudio, que ha sido indicada como inadecuada para la identificación de sujetos con demencia en la atención primaria</w:t>
      </w:r>
      <w:r w:rsidR="00AC291F">
        <w:rPr>
          <w:rFonts w:ascii="Times New Roman" w:hAnsi="Times New Roman" w:cs="Times New Roman"/>
          <w:lang w:val="es-ES"/>
        </w:rPr>
        <w:fldChar w:fldCharType="begin" w:fldLock="1"/>
      </w:r>
      <w:r w:rsidR="003B3147">
        <w:rPr>
          <w:rFonts w:ascii="Times New Roman" w:hAnsi="Times New Roman" w:cs="Times New Roman"/>
          <w:lang w:val="es-ES"/>
        </w:rPr>
        <w:instrText>ADDIN CSL_CITATION {"citationItems":[{"id":"ITEM-1","itemData":{"author":[{"dropping-particle":"","family":"Jiménez","given":"D","non-dropping-particle":"","parse-names":false,"suffix":""},{"dropping-particle":"","family":"Lavados","given":"M","non-dropping-particle":"","parse-names":false,"suffix":""},{"dropping-particle":"","family":"Rojas","given":"P","non-dropping-particle":"","parse-names":false,"suffix":""},{"dropping-particle":"","family":"Henríquez","given":"C","non-dropping-particle":"","parse-names":false,"suffix":""},{"dropping-particle":"","family":"Silva","given":"F","non-dropping-particle":"","parse-names":false,"suffix":""},{"dropping-particle":"","family":"Guillón","given":"M","non-dropping-particle":"","parse-names":false,"suffix":""}],"container-title":"Revista Medica de Chile","id":"ITEM-1","issued":{"date-parts":[["2017"]]},"page":"726-732","title":"Evaluación del minimental abreviado de la evalución funcional del adulto mayor (EFAM) como screening para la detección de demencia en la atención primaria","type":"article-journal","volume":"145"},"uris":["http://www.mendeley.com/documents/?uuid=f7c4b378-4018-4409-b98d-7eb4d5bf7c59"]}],"mendeley":{"formattedCitation":"&lt;sup&gt;6&lt;/sup&gt;","plainTextFormattedCitation":"6","previouslyFormattedCitation":"&lt;sup&gt;6&lt;/sup&gt;"},"properties":{"noteIndex":0},"schema":"https://github.com/citation-style-language/schema/raw/master/csl-citation.json"}</w:instrText>
      </w:r>
      <w:r w:rsidR="00AC291F">
        <w:rPr>
          <w:rFonts w:ascii="Times New Roman" w:hAnsi="Times New Roman" w:cs="Times New Roman"/>
          <w:lang w:val="es-ES"/>
        </w:rPr>
        <w:fldChar w:fldCharType="separate"/>
      </w:r>
      <w:r w:rsidR="00B0082F" w:rsidRPr="00B0082F">
        <w:rPr>
          <w:rFonts w:ascii="Times New Roman" w:hAnsi="Times New Roman" w:cs="Times New Roman"/>
          <w:noProof/>
          <w:vertAlign w:val="superscript"/>
          <w:lang w:val="es-ES"/>
        </w:rPr>
        <w:t>6</w:t>
      </w:r>
      <w:r w:rsidR="00AC291F">
        <w:rPr>
          <w:rFonts w:ascii="Times New Roman" w:hAnsi="Times New Roman" w:cs="Times New Roman"/>
          <w:lang w:val="es-ES"/>
        </w:rPr>
        <w:fldChar w:fldCharType="end"/>
      </w:r>
      <w:r w:rsidR="00AC291F">
        <w:rPr>
          <w:rFonts w:ascii="Times New Roman" w:hAnsi="Times New Roman" w:cs="Times New Roman"/>
          <w:lang w:val="es-ES"/>
        </w:rPr>
        <w:t xml:space="preserve">. </w:t>
      </w:r>
      <w:r w:rsidR="00F230A7">
        <w:rPr>
          <w:rFonts w:ascii="Times New Roman" w:hAnsi="Times New Roman" w:cs="Times New Roman"/>
          <w:lang w:val="es-ES"/>
        </w:rPr>
        <w:t>En línea con estos hallazgos,</w:t>
      </w:r>
      <w:r w:rsidR="00AC291F">
        <w:rPr>
          <w:rFonts w:ascii="Times New Roman" w:hAnsi="Times New Roman" w:cs="Times New Roman"/>
          <w:lang w:val="es-ES"/>
        </w:rPr>
        <w:t xml:space="preserve"> </w:t>
      </w:r>
      <w:r w:rsidR="00F230A7">
        <w:rPr>
          <w:rFonts w:ascii="Times New Roman" w:hAnsi="Times New Roman" w:cs="Times New Roman"/>
          <w:lang w:val="es-ES"/>
        </w:rPr>
        <w:t>impresiona</w:t>
      </w:r>
      <w:r w:rsidR="00AC291F">
        <w:rPr>
          <w:rFonts w:ascii="Times New Roman" w:hAnsi="Times New Roman" w:cs="Times New Roman"/>
          <w:lang w:val="es-ES"/>
        </w:rPr>
        <w:t>, que pese a las debilidades de</w:t>
      </w:r>
      <w:r w:rsidR="00F230A7">
        <w:rPr>
          <w:rFonts w:ascii="Times New Roman" w:hAnsi="Times New Roman" w:cs="Times New Roman"/>
          <w:lang w:val="es-ES"/>
        </w:rPr>
        <w:t>l</w:t>
      </w:r>
      <w:r w:rsidR="00AC291F">
        <w:rPr>
          <w:rFonts w:ascii="Times New Roman" w:hAnsi="Times New Roman" w:cs="Times New Roman"/>
          <w:lang w:val="es-ES"/>
        </w:rPr>
        <w:t xml:space="preserve"> </w:t>
      </w:r>
      <w:r w:rsidR="00F230A7">
        <w:rPr>
          <w:rFonts w:ascii="Times New Roman" w:hAnsi="Times New Roman" w:cs="Times New Roman"/>
          <w:lang w:val="es-ES"/>
        </w:rPr>
        <w:t>MMSE, se siga</w:t>
      </w:r>
      <w:r w:rsidR="00AC291F">
        <w:rPr>
          <w:rFonts w:ascii="Times New Roman" w:hAnsi="Times New Roman" w:cs="Times New Roman"/>
          <w:lang w:val="es-ES"/>
        </w:rPr>
        <w:t xml:space="preserve"> </w:t>
      </w:r>
      <w:r w:rsidR="00F230A7">
        <w:rPr>
          <w:rFonts w:ascii="Times New Roman" w:hAnsi="Times New Roman" w:cs="Times New Roman"/>
          <w:lang w:val="es-ES"/>
        </w:rPr>
        <w:t>privilegiando</w:t>
      </w:r>
      <w:r w:rsidR="00AC291F">
        <w:rPr>
          <w:rFonts w:ascii="Times New Roman" w:hAnsi="Times New Roman" w:cs="Times New Roman"/>
          <w:lang w:val="es-ES"/>
        </w:rPr>
        <w:t xml:space="preserve"> su uso en contraposición a instrumentos como el ACE o el MoCA, los cuales según los resultados </w:t>
      </w:r>
      <w:r w:rsidR="00AC291F">
        <w:rPr>
          <w:rFonts w:ascii="Times New Roman" w:hAnsi="Times New Roman" w:cs="Times New Roman"/>
          <w:lang w:val="es-ES"/>
        </w:rPr>
        <w:lastRenderedPageBreak/>
        <w:t xml:space="preserve">de este estudio, </w:t>
      </w:r>
      <w:r w:rsidR="00F230A7">
        <w:rPr>
          <w:rFonts w:ascii="Times New Roman" w:hAnsi="Times New Roman" w:cs="Times New Roman"/>
          <w:lang w:val="es-ES"/>
        </w:rPr>
        <w:t xml:space="preserve">son </w:t>
      </w:r>
      <w:r w:rsidR="00AC291F">
        <w:rPr>
          <w:rFonts w:ascii="Times New Roman" w:hAnsi="Times New Roman" w:cs="Times New Roman"/>
          <w:lang w:val="es-ES"/>
        </w:rPr>
        <w:t xml:space="preserve">más confiables y </w:t>
      </w:r>
      <w:r w:rsidR="00F230A7">
        <w:rPr>
          <w:rFonts w:ascii="Times New Roman" w:hAnsi="Times New Roman" w:cs="Times New Roman"/>
          <w:lang w:val="es-ES"/>
        </w:rPr>
        <w:t xml:space="preserve">tienen una estructura factorial más </w:t>
      </w:r>
      <w:r w:rsidR="00A544EF">
        <w:rPr>
          <w:rFonts w:ascii="Times New Roman" w:hAnsi="Times New Roman" w:cs="Times New Roman"/>
          <w:lang w:val="es-ES"/>
        </w:rPr>
        <w:t>satisfactoria</w:t>
      </w:r>
      <w:r w:rsidR="00F230A7">
        <w:rPr>
          <w:rFonts w:ascii="Times New Roman" w:hAnsi="Times New Roman" w:cs="Times New Roman"/>
          <w:lang w:val="es-ES"/>
        </w:rPr>
        <w:t xml:space="preserve">, permitiendo con esto </w:t>
      </w:r>
      <w:r w:rsidR="00AC291F">
        <w:rPr>
          <w:rFonts w:ascii="Times New Roman" w:hAnsi="Times New Roman" w:cs="Times New Roman"/>
          <w:lang w:val="es-ES"/>
        </w:rPr>
        <w:t xml:space="preserve">una </w:t>
      </w:r>
      <w:r w:rsidR="00A544EF">
        <w:rPr>
          <w:rFonts w:ascii="Times New Roman" w:hAnsi="Times New Roman" w:cs="Times New Roman"/>
          <w:lang w:val="es-ES"/>
        </w:rPr>
        <w:t xml:space="preserve">posible </w:t>
      </w:r>
      <w:r w:rsidR="00AC291F">
        <w:rPr>
          <w:rFonts w:ascii="Times New Roman" w:hAnsi="Times New Roman" w:cs="Times New Roman"/>
          <w:lang w:val="es-ES"/>
        </w:rPr>
        <w:t xml:space="preserve">identificación más temprana de alteraciones en el funcionamiento cognitivo. </w:t>
      </w:r>
      <w:r w:rsidR="00F230A7">
        <w:rPr>
          <w:rFonts w:ascii="Times New Roman" w:hAnsi="Times New Roman" w:cs="Times New Roman"/>
          <w:lang w:val="es-ES"/>
        </w:rPr>
        <w:t>No se debe olvidar, que u</w:t>
      </w:r>
      <w:r w:rsidR="00AC291F">
        <w:rPr>
          <w:rFonts w:ascii="Times New Roman" w:hAnsi="Times New Roman" w:cs="Times New Roman"/>
          <w:lang w:val="es-ES"/>
        </w:rPr>
        <w:t xml:space="preserve">na de las principales críticas relacionadas al MMSE, es que identifica alteración </w:t>
      </w:r>
      <w:r w:rsidR="00F230A7">
        <w:rPr>
          <w:rFonts w:ascii="Times New Roman" w:hAnsi="Times New Roman" w:cs="Times New Roman"/>
          <w:lang w:val="es-ES"/>
        </w:rPr>
        <w:t xml:space="preserve">cognitiva tardíamente, </w:t>
      </w:r>
      <w:r w:rsidR="00AC291F">
        <w:rPr>
          <w:rFonts w:ascii="Times New Roman" w:hAnsi="Times New Roman" w:cs="Times New Roman"/>
          <w:lang w:val="es-ES"/>
        </w:rPr>
        <w:t xml:space="preserve">cuando </w:t>
      </w:r>
      <w:r w:rsidR="00A544EF">
        <w:rPr>
          <w:rFonts w:ascii="Times New Roman" w:hAnsi="Times New Roman" w:cs="Times New Roman"/>
          <w:lang w:val="es-ES"/>
        </w:rPr>
        <w:t>e</w:t>
      </w:r>
      <w:r w:rsidR="00AC291F">
        <w:rPr>
          <w:rFonts w:ascii="Times New Roman" w:hAnsi="Times New Roman" w:cs="Times New Roman"/>
          <w:lang w:val="es-ES"/>
        </w:rPr>
        <w:t>sta</w:t>
      </w:r>
      <w:r w:rsidR="00F230A7">
        <w:rPr>
          <w:rFonts w:ascii="Times New Roman" w:hAnsi="Times New Roman" w:cs="Times New Roman"/>
          <w:lang w:val="es-ES"/>
        </w:rPr>
        <w:t>s</w:t>
      </w:r>
      <w:r w:rsidR="00AC291F">
        <w:rPr>
          <w:rFonts w:ascii="Times New Roman" w:hAnsi="Times New Roman" w:cs="Times New Roman"/>
          <w:lang w:val="es-ES"/>
        </w:rPr>
        <w:t xml:space="preserve"> se encuentra</w:t>
      </w:r>
      <w:r w:rsidR="00F230A7">
        <w:rPr>
          <w:rFonts w:ascii="Times New Roman" w:hAnsi="Times New Roman" w:cs="Times New Roman"/>
          <w:lang w:val="es-ES"/>
        </w:rPr>
        <w:t>n</w:t>
      </w:r>
      <w:r w:rsidR="00AC291F">
        <w:rPr>
          <w:rFonts w:ascii="Times New Roman" w:hAnsi="Times New Roman" w:cs="Times New Roman"/>
          <w:lang w:val="es-ES"/>
        </w:rPr>
        <w:t xml:space="preserve"> en un estado avanzado</w:t>
      </w:r>
      <w:r w:rsidR="00F230A7">
        <w:rPr>
          <w:rFonts w:ascii="Times New Roman" w:hAnsi="Times New Roman" w:cs="Times New Roman"/>
          <w:lang w:val="es-ES"/>
        </w:rPr>
        <w:t>, por tanto</w:t>
      </w:r>
      <w:r w:rsidR="00AC291F">
        <w:rPr>
          <w:rFonts w:ascii="Times New Roman" w:hAnsi="Times New Roman" w:cs="Times New Roman"/>
          <w:lang w:val="es-ES"/>
        </w:rPr>
        <w:t xml:space="preserve"> </w:t>
      </w:r>
      <w:r w:rsidR="00F230A7">
        <w:rPr>
          <w:rFonts w:ascii="Times New Roman" w:hAnsi="Times New Roman" w:cs="Times New Roman"/>
          <w:lang w:val="es-ES"/>
        </w:rPr>
        <w:t xml:space="preserve">su </w:t>
      </w:r>
      <w:r w:rsidR="00AC291F">
        <w:rPr>
          <w:rFonts w:ascii="Times New Roman" w:hAnsi="Times New Roman" w:cs="Times New Roman"/>
          <w:lang w:val="es-ES"/>
        </w:rPr>
        <w:t>utilidad ha sido catalogada como discreta</w:t>
      </w:r>
      <w:r w:rsidR="00AC291F">
        <w:rPr>
          <w:rFonts w:ascii="Times New Roman" w:hAnsi="Times New Roman" w:cs="Times New Roman"/>
          <w:lang w:val="es-ES"/>
        </w:rPr>
        <w:fldChar w:fldCharType="begin" w:fldLock="1"/>
      </w:r>
      <w:r w:rsidR="009C2413">
        <w:rPr>
          <w:rFonts w:ascii="Times New Roman" w:hAnsi="Times New Roman" w:cs="Times New Roman"/>
          <w:lang w:val="es-ES"/>
        </w:rPr>
        <w:instrText>ADDIN CSL_CITATION {"citationItems":[{"id":"ITEM-1","itemData":{"DOI":"10.1016/j.jpsychires.2008.04.014","ISSN":"00223956","abstract":"The MMSE is the most widely used cognitive test but its accuracy and clinical utility in diagnosing cognitive disorders is not fully known. A meta-analysis of 34 dementia studies and five mild cognitive impairment (MCI) studies was conducted, separated into high and low prevalence settings. In memory clinic settings the MMSE had a pooled sensitivity (Se) of 79.8%, a specificity (Sp) of 81.3%, a positive predictive value (PPV) of 86.3% and a negative predictive value (NPV) of 73.0%. In mixed specialist hospital settings the Se, Sp, PPV and NPV were 71.1%, 95.6%, 94.2% and 76.4%, respectively. In non-clinical community settings the MMSE had a pooled Se of 85.1%, a Sp of 85.5%, a PPV of 34.5% and an NPV of 98.5%. In those studies conducted purely in primary care the Se, Sp, PPV and NPV were 78.4%, 87.8%. 53.6% and 95.7%, respectively. Thus the case-finding ability of the MMSE was best when confirming a suspected diagnosis in specialist settings with correct identification made in 27/30 positive results. It was modestly effective at ruling-out dementia in specialist settings. Conversely, in non-specialist settings, the MMSE was best at ruling out dementia, achieving about 29/30 correct reassurances with less than three false negatives out of every 100 screens. Regarding use of the MMSE in identifying MCI, limited evidence was found with only five robust studies comparing MCI with healthy subjects and three comparing Alzheimer's disease with MCI. Provisionally, the MMSE had very limited value in making a diagnosis of MCI against healthy controls and modest rule-out accuracy. It had similarly limited ability to help identify cases of Alzheimer's disease against MCI. In conclusion the MMSE offers modest accuracy with best value for ruling-out a diagnosis of dementia in community and primary care. For all other used it should be combined with or replaced by other methods. © 2008 Elsevier Ltd. All rights reserved.","author":[{"dropping-particle":"","family":"Mitchell","given":"Alex J.","non-dropping-particle":"","parse-names":false,"suffix":""}],"container-title":"Journal of Psychiatric Research","id":"ITEM-1","issue":"4","issued":{"date-parts":[["2009"]]},"page":"411-431","title":"A meta-analysis of the accuracy of the mini-mental state examination in the detection of dementia and mild cognitive impairment","type":"article-journal","volume":"43"},"uris":["http://www.mendeley.com/documents/?uuid=3e279043-3418-4f98-8542-9d85782fc196"]},{"id":"ITEM-2","itemData":{"DOI":"10.1016/j.nrl.2013.07.003","ISSN":"15781968","PMID":"24140158","abstract":"Introduction: Short cognitive tests are routinely used in clinical practice to detect and screen for cognitive impairment and dementia. These cognitive tests should meet minimum criteria for both applicability and psychometric qualities. Development: The Mini-Mental State Examination (MMSE) is the most frequently applied short cognitive test, and the article introducing it remains a milestone in the history of medicine. Its main advantages are its widespread use and the extensive empirical evidence that supports it. However, the MMSE has important shortcomings, including lack of standardisation, its lack of suitability for illiterate subjects, the considerable effect of socio-educational variables on results, and its limited effectiveness for detecting cognitive impairment. Lastly, since the test is copyright-protected, using it is necessarily either costly or fraudulent. Newer available instruments do not share these shortcomings and have demonstrated greater diagnostic accuracy for detecting cognitive impairment and dementia, as well as being more cost-effective than the MMSE. Conclusion: It is time to acknowledge the MMSE's important role in the history of medicine and grant it a deserved and honourable retirement. Its place will be taken by more effective instruments that require less time, are user-friendly and free of charge, can be applied to all individuals, and yield more equitable outcomes.","author":[{"dropping-particle":"","family":"Carnero-Pardo","given":"C.","non-dropping-particle":"","parse-names":false,"suffix":""}],"container-title":"Neurologia","id":"ITEM-2","issue":"8","issued":{"date-parts":[["2014"]]},"page":"473-481","publisher":"SEGO","title":"¿Es hora de jubilar al Mini-Mental?","type":"article","volume":"29"},"uris":["http://www.mendeley.com/documents/?uuid=b7d3aa58-a8c4-4cad-8d74-fd799653a326"]}],"mendeley":{"formattedCitation":"&lt;sup&gt;5,32&lt;/sup&gt;","plainTextFormattedCitation":"5,32","previouslyFormattedCitation":"&lt;sup&gt;5,32&lt;/sup&gt;"},"properties":{"noteIndex":0},"schema":"https://github.com/citation-style-language/schema/raw/master/csl-citation.json"}</w:instrText>
      </w:r>
      <w:r w:rsidR="00AC291F">
        <w:rPr>
          <w:rFonts w:ascii="Times New Roman" w:hAnsi="Times New Roman" w:cs="Times New Roman"/>
          <w:lang w:val="es-ES"/>
        </w:rPr>
        <w:fldChar w:fldCharType="separate"/>
      </w:r>
      <w:r w:rsidR="00E71113" w:rsidRPr="00E71113">
        <w:rPr>
          <w:rFonts w:ascii="Times New Roman" w:hAnsi="Times New Roman" w:cs="Times New Roman"/>
          <w:noProof/>
          <w:vertAlign w:val="superscript"/>
          <w:lang w:val="es-ES"/>
        </w:rPr>
        <w:t>5,32</w:t>
      </w:r>
      <w:r w:rsidR="00AC291F">
        <w:rPr>
          <w:rFonts w:ascii="Times New Roman" w:hAnsi="Times New Roman" w:cs="Times New Roman"/>
          <w:lang w:val="es-ES"/>
        </w:rPr>
        <w:fldChar w:fldCharType="end"/>
      </w:r>
      <w:r w:rsidR="00F230A7">
        <w:rPr>
          <w:rFonts w:ascii="Times New Roman" w:hAnsi="Times New Roman" w:cs="Times New Roman"/>
          <w:lang w:val="es-ES"/>
        </w:rPr>
        <w:t xml:space="preserve">. </w:t>
      </w:r>
      <w:r w:rsidR="00AC291F">
        <w:rPr>
          <w:rFonts w:ascii="Times New Roman" w:hAnsi="Times New Roman" w:cs="Times New Roman"/>
          <w:lang w:val="es-ES"/>
        </w:rPr>
        <w:t xml:space="preserve"> </w:t>
      </w:r>
    </w:p>
    <w:p w14:paraId="64505134" w14:textId="7E6B356D" w:rsidR="00AC291F" w:rsidRDefault="00AC291F" w:rsidP="006021C2">
      <w:pPr>
        <w:spacing w:line="360" w:lineRule="auto"/>
        <w:ind w:firstLine="708"/>
        <w:rPr>
          <w:rFonts w:ascii="Times New Roman" w:hAnsi="Times New Roman" w:cs="Times New Roman"/>
          <w:lang w:val="es-ES"/>
        </w:rPr>
      </w:pPr>
      <w:r>
        <w:rPr>
          <w:rFonts w:ascii="Times New Roman" w:hAnsi="Times New Roman" w:cs="Times New Roman"/>
          <w:lang w:val="es-ES"/>
        </w:rPr>
        <w:t>Respecto a l</w:t>
      </w:r>
      <w:r w:rsidR="00067843">
        <w:rPr>
          <w:rFonts w:ascii="Times New Roman" w:hAnsi="Times New Roman" w:cs="Times New Roman"/>
          <w:lang w:val="es-ES"/>
        </w:rPr>
        <w:t>os otros instrumentos de evaluación estudiados</w:t>
      </w:r>
      <w:r>
        <w:rPr>
          <w:rFonts w:ascii="Times New Roman" w:hAnsi="Times New Roman" w:cs="Times New Roman"/>
          <w:lang w:val="es-ES"/>
        </w:rPr>
        <w:t xml:space="preserve">, es preciso destacar que el MoCA ofrece la posibilidad de detectar Deterioro Cognitivo Leve (DCL), el cual ha sido considerado un estadio previo </w:t>
      </w:r>
      <w:r w:rsidR="001641F1">
        <w:rPr>
          <w:rFonts w:ascii="Times New Roman" w:hAnsi="Times New Roman" w:cs="Times New Roman"/>
          <w:lang w:val="es-ES"/>
        </w:rPr>
        <w:t>a la</w:t>
      </w:r>
      <w:r>
        <w:rPr>
          <w:rFonts w:ascii="Times New Roman" w:hAnsi="Times New Roman" w:cs="Times New Roman"/>
          <w:lang w:val="es-ES"/>
        </w:rPr>
        <w:t xml:space="preserve"> demencia</w:t>
      </w:r>
      <w:r>
        <w:rPr>
          <w:rFonts w:ascii="Times New Roman" w:hAnsi="Times New Roman" w:cs="Times New Roman"/>
          <w:lang w:val="es-ES"/>
        </w:rPr>
        <w:fldChar w:fldCharType="begin" w:fldLock="1"/>
      </w:r>
      <w:r w:rsidR="009C2413">
        <w:rPr>
          <w:rFonts w:ascii="Times New Roman" w:hAnsi="Times New Roman" w:cs="Times New Roman"/>
          <w:lang w:val="es-ES"/>
        </w:rPr>
        <w:instrText>ADDIN CSL_CITATION {"citationItems":[{"id":"ITEM-1","itemData":{"author":[{"dropping-particle":"","family":"Cancino","given":"Margarita","non-dropping-particle":"","parse-names":false,"suffix":""},{"dropping-particle":"","family":"Rehbein","given":"Lucio","non-dropping-particle":"","parse-names":false,"suffix":""}],"container-title":"Terapia Psicológica","id":"ITEM-1","issue":"3","issued":{"date-parts":[["2016"]]},"page":"183-189","title":"Factores de riesgo y precursores del Deterioro Cognitivo Leve (DCL): Una mirada sinóptica","type":"article-journal","volume":"34"},"uris":["http://www.mendeley.com/documents/?uuid=97ac6535-5fc5-4152-b346-262a39747013"]}],"mendeley":{"formattedCitation":"&lt;sup&gt;33&lt;/sup&gt;","plainTextFormattedCitation":"33","previouslyFormattedCitation":"&lt;sup&gt;33&lt;/sup&gt;"},"properties":{"noteIndex":0},"schema":"https://github.com/citation-style-language/schema/raw/master/csl-citation.json"}</w:instrText>
      </w:r>
      <w:r>
        <w:rPr>
          <w:rFonts w:ascii="Times New Roman" w:hAnsi="Times New Roman" w:cs="Times New Roman"/>
          <w:lang w:val="es-ES"/>
        </w:rPr>
        <w:fldChar w:fldCharType="separate"/>
      </w:r>
      <w:r w:rsidR="00E71113" w:rsidRPr="00E71113">
        <w:rPr>
          <w:rFonts w:ascii="Times New Roman" w:hAnsi="Times New Roman" w:cs="Times New Roman"/>
          <w:noProof/>
          <w:vertAlign w:val="superscript"/>
          <w:lang w:val="es-ES"/>
        </w:rPr>
        <w:t>33</w:t>
      </w:r>
      <w:r>
        <w:rPr>
          <w:rFonts w:ascii="Times New Roman" w:hAnsi="Times New Roman" w:cs="Times New Roman"/>
          <w:lang w:val="es-ES"/>
        </w:rPr>
        <w:fldChar w:fldCharType="end"/>
      </w:r>
      <w:r>
        <w:rPr>
          <w:rFonts w:ascii="Times New Roman" w:hAnsi="Times New Roman" w:cs="Times New Roman"/>
          <w:lang w:val="es-ES"/>
        </w:rPr>
        <w:t xml:space="preserve"> y que eventualmente con una adecuada intervención podría desacelerar la trayectoria de disfunción cognitiva</w:t>
      </w:r>
      <w:r>
        <w:rPr>
          <w:rFonts w:ascii="Times New Roman" w:hAnsi="Times New Roman" w:cs="Times New Roman"/>
          <w:lang w:val="es-ES"/>
        </w:rPr>
        <w:fldChar w:fldCharType="begin" w:fldLock="1"/>
      </w:r>
      <w:r w:rsidR="009C2413">
        <w:rPr>
          <w:rFonts w:ascii="Times New Roman" w:hAnsi="Times New Roman" w:cs="Times New Roman"/>
          <w:lang w:val="es-ES"/>
        </w:rPr>
        <w:instrText>ADDIN CSL_CITATION {"citationItems":[{"id":"ITEM-1","itemData":{"author":[{"dropping-particle":"","family":"Ataollahi","given":"S","non-dropping-particle":"","parse-names":false,"suffix":""},{"dropping-particle":"","family":"Tengku","given":"A","non-dropping-particle":"","parse-names":false,"suffix":""},{"dropping-particle":"","family":"Chan","given":"Y","non-dropping-particle":"","parse-names":false,"suffix":""},{"dropping-particle":"","family":"Chee","given":"K","non-dropping-particle":"","parse-names":false,"suffix":""}],"container-title":"Clinical Interventions In Aging","id":"ITEM-1","issued":{"date-parts":[["2015"]]},"page":"687-693","title":"Mild cognitive impairment and its management in older people","type":"article-journal","volume":"10"},"uris":["http://www.mendeley.com/documents/?uuid=1039da25-0b6e-4da3-84aa-8ca4bb33edff","http://www.mendeley.com/documents/?uuid=36d690e5-5d7d-4539-9848-0708771ea92c"]}],"mendeley":{"formattedCitation":"&lt;sup&gt;34&lt;/sup&gt;","plainTextFormattedCitation":"34","previouslyFormattedCitation":"&lt;sup&gt;34&lt;/sup&gt;"},"properties":{"noteIndex":0},"schema":"https://github.com/citation-style-language/schema/raw/master/csl-citation.json"}</w:instrText>
      </w:r>
      <w:r>
        <w:rPr>
          <w:rFonts w:ascii="Times New Roman" w:hAnsi="Times New Roman" w:cs="Times New Roman"/>
          <w:lang w:val="es-ES"/>
        </w:rPr>
        <w:fldChar w:fldCharType="separate"/>
      </w:r>
      <w:r w:rsidR="00E71113" w:rsidRPr="00E71113">
        <w:rPr>
          <w:rFonts w:ascii="Times New Roman" w:hAnsi="Times New Roman" w:cs="Times New Roman"/>
          <w:noProof/>
          <w:vertAlign w:val="superscript"/>
          <w:lang w:val="es-ES"/>
        </w:rPr>
        <w:t>34</w:t>
      </w:r>
      <w:r>
        <w:rPr>
          <w:rFonts w:ascii="Times New Roman" w:hAnsi="Times New Roman" w:cs="Times New Roman"/>
          <w:lang w:val="es-ES"/>
        </w:rPr>
        <w:fldChar w:fldCharType="end"/>
      </w:r>
      <w:r>
        <w:rPr>
          <w:rFonts w:ascii="Times New Roman" w:hAnsi="Times New Roman" w:cs="Times New Roman"/>
          <w:lang w:val="es-ES"/>
        </w:rPr>
        <w:t xml:space="preserve">, por lo tanto, sería importante considerar este instrumento en la evaluación clínica de adultos mayores, </w:t>
      </w:r>
      <w:r w:rsidR="00067843">
        <w:rPr>
          <w:rFonts w:ascii="Times New Roman" w:hAnsi="Times New Roman" w:cs="Times New Roman"/>
          <w:lang w:val="es-ES"/>
        </w:rPr>
        <w:t xml:space="preserve">ya que </w:t>
      </w:r>
      <w:r>
        <w:rPr>
          <w:rFonts w:ascii="Times New Roman" w:hAnsi="Times New Roman" w:cs="Times New Roman"/>
          <w:lang w:val="es-ES"/>
        </w:rPr>
        <w:t xml:space="preserve">es probable que un grupo de personas en </w:t>
      </w:r>
      <w:r w:rsidR="00067843">
        <w:rPr>
          <w:rFonts w:ascii="Times New Roman" w:hAnsi="Times New Roman" w:cs="Times New Roman"/>
          <w:lang w:val="es-ES"/>
        </w:rPr>
        <w:t xml:space="preserve">la </w:t>
      </w:r>
      <w:r>
        <w:rPr>
          <w:rFonts w:ascii="Times New Roman" w:hAnsi="Times New Roman" w:cs="Times New Roman"/>
          <w:lang w:val="es-ES"/>
        </w:rPr>
        <w:t>categoría</w:t>
      </w:r>
      <w:r w:rsidR="00067843">
        <w:rPr>
          <w:rFonts w:ascii="Times New Roman" w:hAnsi="Times New Roman" w:cs="Times New Roman"/>
          <w:lang w:val="es-ES"/>
        </w:rPr>
        <w:t xml:space="preserve"> de DCL</w:t>
      </w:r>
      <w:r>
        <w:rPr>
          <w:rFonts w:ascii="Times New Roman" w:hAnsi="Times New Roman" w:cs="Times New Roman"/>
          <w:lang w:val="es-ES"/>
        </w:rPr>
        <w:t xml:space="preserve"> podría cursar a una demencia en el futuro y por lo tanto, el MoCA podría ser un instrumento que guíe la evaluación e intervención temprana de adultos</w:t>
      </w:r>
      <w:r w:rsidR="00A378C9">
        <w:rPr>
          <w:rFonts w:ascii="Times New Roman" w:hAnsi="Times New Roman" w:cs="Times New Roman"/>
          <w:lang w:val="es-ES"/>
        </w:rPr>
        <w:t>.</w:t>
      </w:r>
    </w:p>
    <w:p w14:paraId="033F20EC" w14:textId="18AB5727" w:rsidR="003B3147" w:rsidRDefault="00AC291F" w:rsidP="006021C2">
      <w:pPr>
        <w:spacing w:line="360" w:lineRule="auto"/>
        <w:rPr>
          <w:rFonts w:ascii="Times New Roman" w:hAnsi="Times New Roman" w:cs="Times New Roman"/>
          <w:lang w:val="es-ES"/>
        </w:rPr>
      </w:pPr>
      <w:r>
        <w:rPr>
          <w:rFonts w:ascii="Times New Roman" w:hAnsi="Times New Roman" w:cs="Times New Roman"/>
          <w:lang w:val="es-ES"/>
        </w:rPr>
        <w:tab/>
      </w:r>
      <w:r w:rsidR="003B25F7">
        <w:rPr>
          <w:rFonts w:ascii="Times New Roman" w:hAnsi="Times New Roman" w:cs="Times New Roman"/>
          <w:lang w:val="es-ES"/>
        </w:rPr>
        <w:t xml:space="preserve">Este estudio cuenta con fortalezas y limitaciones. Entre las primeras, se destaca el tamaño muestral, el cual permitió realizar </w:t>
      </w:r>
      <w:del w:id="95" w:author="Usuario de Microsoft Office" w:date="2019-11-18T12:39:00Z">
        <w:r w:rsidR="003B25F7" w:rsidDel="00D17447">
          <w:rPr>
            <w:rFonts w:ascii="Times New Roman" w:hAnsi="Times New Roman" w:cs="Times New Roman"/>
            <w:lang w:val="es-ES"/>
          </w:rPr>
          <w:delText xml:space="preserve">los </w:delText>
        </w:r>
      </w:del>
      <w:r w:rsidR="003B25F7">
        <w:rPr>
          <w:rFonts w:ascii="Times New Roman" w:hAnsi="Times New Roman" w:cs="Times New Roman"/>
          <w:lang w:val="es-ES"/>
        </w:rPr>
        <w:t xml:space="preserve">análisis estadísticos pertinentes para la evaluación de la estructura factorial de los instrumentos. </w:t>
      </w:r>
      <w:r w:rsidR="00D9138D">
        <w:rPr>
          <w:rFonts w:ascii="Times New Roman" w:hAnsi="Times New Roman" w:cs="Times New Roman"/>
          <w:lang w:val="es-ES"/>
        </w:rPr>
        <w:t xml:space="preserve">En relación a las limitaciones, destaca </w:t>
      </w:r>
      <w:r>
        <w:rPr>
          <w:rFonts w:ascii="Times New Roman" w:hAnsi="Times New Roman" w:cs="Times New Roman"/>
          <w:lang w:val="es-ES"/>
        </w:rPr>
        <w:t xml:space="preserve">que no </w:t>
      </w:r>
      <w:r w:rsidR="00D9138D">
        <w:rPr>
          <w:rFonts w:ascii="Times New Roman" w:hAnsi="Times New Roman" w:cs="Times New Roman"/>
          <w:lang w:val="es-ES"/>
        </w:rPr>
        <w:t xml:space="preserve">se </w:t>
      </w:r>
      <w:r>
        <w:rPr>
          <w:rFonts w:ascii="Times New Roman" w:hAnsi="Times New Roman" w:cs="Times New Roman"/>
          <w:lang w:val="es-ES"/>
        </w:rPr>
        <w:t xml:space="preserve">cuenta con </w:t>
      </w:r>
      <w:r w:rsidR="00D9138D">
        <w:rPr>
          <w:rFonts w:ascii="Times New Roman" w:hAnsi="Times New Roman" w:cs="Times New Roman"/>
          <w:lang w:val="es-ES"/>
        </w:rPr>
        <w:t>una</w:t>
      </w:r>
      <w:r>
        <w:rPr>
          <w:rFonts w:ascii="Times New Roman" w:hAnsi="Times New Roman" w:cs="Times New Roman"/>
          <w:lang w:val="es-ES"/>
        </w:rPr>
        <w:t xml:space="preserve"> valoración clínica neurológica de los participantes, lo que habría permitido contrastar </w:t>
      </w:r>
      <w:r w:rsidR="00E153AF">
        <w:rPr>
          <w:rFonts w:ascii="Times New Roman" w:hAnsi="Times New Roman" w:cs="Times New Roman"/>
          <w:lang w:val="es-ES"/>
        </w:rPr>
        <w:t>esa información</w:t>
      </w:r>
      <w:r>
        <w:rPr>
          <w:rFonts w:ascii="Times New Roman" w:hAnsi="Times New Roman" w:cs="Times New Roman"/>
          <w:lang w:val="es-ES"/>
        </w:rPr>
        <w:t xml:space="preserve"> con los puntajes obtenidos en cada instrumento y estimar el ajuste predictivo que cada uno de ellos habría alcanzado</w:t>
      </w:r>
      <w:ins w:id="96" w:author="Usuario de Microsoft Office" w:date="2019-11-18T11:04:00Z">
        <w:r w:rsidR="002B3357">
          <w:rPr>
            <w:rFonts w:ascii="Times New Roman" w:hAnsi="Times New Roman" w:cs="Times New Roman"/>
            <w:lang w:val="es-ES"/>
          </w:rPr>
          <w:t xml:space="preserve">, sin embargo, </w:t>
        </w:r>
        <w:r w:rsidR="002B3357" w:rsidRPr="002B3357">
          <w:rPr>
            <w:rFonts w:ascii="Times New Roman" w:hAnsi="Times New Roman" w:cs="Times New Roman"/>
            <w:lang w:val="es-ES"/>
          </w:rPr>
          <w:t>diferentes estudios reportan que el MoCA y el ACE-R alcanzan un poder predictivo positivo razonable</w:t>
        </w:r>
      </w:ins>
      <w:r w:rsidR="001A0333">
        <w:rPr>
          <w:rFonts w:ascii="Times New Roman" w:hAnsi="Times New Roman" w:cs="Times New Roman"/>
          <w:lang w:val="es-ES"/>
        </w:rPr>
        <w:t xml:space="preserve"> </w:t>
      </w:r>
      <w:ins w:id="97" w:author="Usuario de Microsoft Office" w:date="2019-11-18T11:04:00Z">
        <w:r w:rsidR="001A0333" w:rsidRPr="002B3357">
          <w:rPr>
            <w:rFonts w:ascii="Times New Roman" w:hAnsi="Times New Roman" w:cs="Times New Roman"/>
            <w:lang w:val="es-ES"/>
          </w:rPr>
          <w:t>(&gt; .85)</w:t>
        </w:r>
        <w:r w:rsidR="002B3357" w:rsidRPr="002B3357">
          <w:rPr>
            <w:rFonts w:ascii="Times New Roman" w:hAnsi="Times New Roman" w:cs="Times New Roman"/>
            <w:lang w:val="es-ES"/>
          </w:rPr>
          <w:t xml:space="preserve"> y un poder predictivo negativo más variable (&gt; .58)</w:t>
        </w:r>
      </w:ins>
      <w:ins w:id="98" w:author="Usuario de Microsoft Office" w:date="2019-11-18T11:43:00Z">
        <w:r w:rsidR="009C2413">
          <w:rPr>
            <w:rFonts w:ascii="Times New Roman" w:hAnsi="Times New Roman" w:cs="Times New Roman"/>
            <w:lang w:val="es-ES"/>
          </w:rPr>
          <w:fldChar w:fldCharType="begin" w:fldLock="1"/>
        </w:r>
      </w:ins>
      <w:r w:rsidR="00A42137">
        <w:rPr>
          <w:rFonts w:ascii="Times New Roman" w:hAnsi="Times New Roman" w:cs="Times New Roman"/>
          <w:lang w:val="es-ES"/>
        </w:rPr>
        <w:instrText>ADDIN CSL_CITATION {"citationItems":[{"id":"ITEM-1","itemData":{"author":[{"dropping-particle":"","family":"Pedraza","given":"O.L.","non-dropping-particle":"","parse-names":false,"suffix":""},{"dropping-particle":"","family":"Salazar","given":"A. M.","non-dropping-particle":"","parse-names":false,"suffix":""},{"dropping-particle":"","family":"Sierra","given":"F.A.","non-dropping-particle":"","parse-names":false,"suffix":""},{"dropping-particle":"","family":"Soler","given":"D","non-dropping-particle":"","parse-names":false,"suffix":""},{"dropping-particle":"","family":"Castillo","given":"P","non-dropping-particle":"","parse-names":false,"suffix":""},{"dropping-particle":"","family":"Hernández","given":"A","non-dropping-particle":"","parse-names":false,"suffix":""},{"dropping-particle":"","family":"Piñeros","given":"C","non-dropping-particle":"","parse-names":false,"suffix":""}],"container-title":"Acta Médica Colombiana","id":"ITEM-1","issue":"4","issued":{"date-parts":[["2016"]]},"page":"221-228","title":"Confiabilidad, validez de criterio y discriminante del Montreal Cognitive Assessment (MoCA) test, en un grupo de adultos de Bogotá","type":"article-journal","volume":"41"},"uris":["http://www.mendeley.com/documents/?uuid=a3a9f70e-6ed2-44f7-8628-2db4e66af057"]},{"id":"ITEM-2","itemData":{"author":[{"dropping-particle":"","family":"Aguilar-Navarro","given":"Sara G","non-dropping-particle":"","parse-names":false,"suffix":""},{"dropping-particle":"","family":"Mimenza-Alvarado","given":"Alberto J","non-dropping-particle":"","parse-names":false,"suffix":""},{"dropping-particle":"","family":"Palacios-García","given":"Alberto A","non-dropping-particle":"","parse-names":false,"suffix":""},{"dropping-particle":"","family":"Samudio-Cruz","given":"Alejandra","non-dropping-particle":"","parse-names":false,"suffix":""},{"dropping-particle":"","family":"Gutiérrez-Gutiérrez","given":"Lidia A","non-dropping-particle":"","parse-names":false,"suffix":""}],"container-title":"Revista Colombiana de Psiquiatría","id":"ITEM-2","issue":"4","issued":{"date-parts":[["2017"]]},"page":"237-243","title":"Artículo original Validez y confiabilidad del MoCA (Montreal Cognitive Assessment) para el tamizaje del deterioro cognoscitivo en México","type":"article-journal","volume":"7"},"uris":["http://www.mendeley.com/documents/?uuid=b68f44de-7c74-4eca-87cc-ce046ba4829d"]}],"mendeley":{"formattedCitation":"&lt;sup&gt;35,36&lt;/sup&gt;","plainTextFormattedCitation":"35,36","previouslyFormattedCitation":"&lt;sup&gt;35,36&lt;/sup&gt;"},"properties":{"noteIndex":0},"schema":"https://github.com/citation-style-language/schema/raw/master/csl-citation.json"}</w:instrText>
      </w:r>
      <w:r w:rsidR="009C2413">
        <w:rPr>
          <w:rFonts w:ascii="Times New Roman" w:hAnsi="Times New Roman" w:cs="Times New Roman"/>
          <w:lang w:val="es-ES"/>
        </w:rPr>
        <w:fldChar w:fldCharType="separate"/>
      </w:r>
      <w:r w:rsidR="009C2413" w:rsidRPr="009C2413">
        <w:rPr>
          <w:rFonts w:ascii="Times New Roman" w:hAnsi="Times New Roman" w:cs="Times New Roman"/>
          <w:noProof/>
          <w:vertAlign w:val="superscript"/>
          <w:lang w:val="es-ES"/>
        </w:rPr>
        <w:t>35,36</w:t>
      </w:r>
      <w:ins w:id="99" w:author="Usuario de Microsoft Office" w:date="2019-11-18T11:43:00Z">
        <w:r w:rsidR="009C2413">
          <w:rPr>
            <w:rFonts w:ascii="Times New Roman" w:hAnsi="Times New Roman" w:cs="Times New Roman"/>
            <w:lang w:val="es-ES"/>
          </w:rPr>
          <w:fldChar w:fldCharType="end"/>
        </w:r>
      </w:ins>
      <w:r>
        <w:rPr>
          <w:rFonts w:ascii="Times New Roman" w:hAnsi="Times New Roman" w:cs="Times New Roman"/>
          <w:lang w:val="es-ES"/>
        </w:rPr>
        <w:t>.</w:t>
      </w:r>
      <w:r w:rsidR="00D9138D">
        <w:rPr>
          <w:rFonts w:ascii="Times New Roman" w:hAnsi="Times New Roman" w:cs="Times New Roman"/>
          <w:lang w:val="es-ES"/>
        </w:rPr>
        <w:t xml:space="preserve"> Finalmente, y en relación a la muestra, es importante destacar que </w:t>
      </w:r>
      <w:r w:rsidR="003B3147">
        <w:rPr>
          <w:rFonts w:ascii="Times New Roman" w:hAnsi="Times New Roman" w:cs="Times New Roman"/>
          <w:lang w:val="es-ES"/>
        </w:rPr>
        <w:t xml:space="preserve">los participantes tuvieron </w:t>
      </w:r>
      <w:r w:rsidR="00D9138D">
        <w:rPr>
          <w:rFonts w:ascii="Times New Roman" w:hAnsi="Times New Roman" w:cs="Times New Roman"/>
          <w:lang w:val="es-ES"/>
        </w:rPr>
        <w:t>un promedio de ingreso económico</w:t>
      </w:r>
      <w:r w:rsidR="003B3147">
        <w:rPr>
          <w:rFonts w:ascii="Times New Roman" w:hAnsi="Times New Roman" w:cs="Times New Roman"/>
          <w:lang w:val="es-ES"/>
        </w:rPr>
        <w:t xml:space="preserve"> y escolaridad</w:t>
      </w:r>
      <w:r w:rsidR="00D9138D">
        <w:rPr>
          <w:rFonts w:ascii="Times New Roman" w:hAnsi="Times New Roman" w:cs="Times New Roman"/>
          <w:lang w:val="es-ES"/>
        </w:rPr>
        <w:t xml:space="preserve"> atípico para el </w:t>
      </w:r>
      <w:r w:rsidR="003B3147">
        <w:rPr>
          <w:rFonts w:ascii="Times New Roman" w:hAnsi="Times New Roman" w:cs="Times New Roman"/>
          <w:lang w:val="es-ES"/>
        </w:rPr>
        <w:t>contexto nacional</w:t>
      </w:r>
      <w:r w:rsidR="00D9138D">
        <w:rPr>
          <w:rFonts w:ascii="Times New Roman" w:hAnsi="Times New Roman" w:cs="Times New Roman"/>
          <w:lang w:val="es-ES"/>
        </w:rPr>
        <w:t>, y</w:t>
      </w:r>
      <w:r w:rsidR="00C22D79">
        <w:rPr>
          <w:rFonts w:ascii="Times New Roman" w:hAnsi="Times New Roman" w:cs="Times New Roman"/>
          <w:lang w:val="es-ES"/>
        </w:rPr>
        <w:t xml:space="preserve"> </w:t>
      </w:r>
      <w:r w:rsidR="00D9138D">
        <w:rPr>
          <w:rFonts w:ascii="Times New Roman" w:hAnsi="Times New Roman" w:cs="Times New Roman"/>
          <w:lang w:val="es-ES"/>
        </w:rPr>
        <w:t xml:space="preserve">por tanto, se aconseja tener cautela al momento de </w:t>
      </w:r>
      <w:r w:rsidR="00A43DDC">
        <w:rPr>
          <w:rFonts w:ascii="Times New Roman" w:hAnsi="Times New Roman" w:cs="Times New Roman"/>
          <w:lang w:val="es-ES"/>
        </w:rPr>
        <w:t>generalizar</w:t>
      </w:r>
      <w:r w:rsidR="00D9138D">
        <w:rPr>
          <w:rFonts w:ascii="Times New Roman" w:hAnsi="Times New Roman" w:cs="Times New Roman"/>
          <w:lang w:val="es-ES"/>
        </w:rPr>
        <w:t xml:space="preserve"> resultados</w:t>
      </w:r>
      <w:r w:rsidR="003B3147">
        <w:rPr>
          <w:rFonts w:ascii="Times New Roman" w:hAnsi="Times New Roman" w:cs="Times New Roman"/>
          <w:lang w:val="es-ES"/>
        </w:rPr>
        <w:t>.</w:t>
      </w:r>
    </w:p>
    <w:p w14:paraId="1D813DCE" w14:textId="4E6C8957" w:rsidR="001F502A" w:rsidRDefault="00AC291F" w:rsidP="006021C2">
      <w:pPr>
        <w:spacing w:line="360" w:lineRule="auto"/>
        <w:rPr>
          <w:rFonts w:ascii="Times New Roman" w:hAnsi="Times New Roman" w:cs="Times New Roman"/>
          <w:lang w:val="es-ES"/>
        </w:rPr>
      </w:pPr>
      <w:r>
        <w:rPr>
          <w:rFonts w:ascii="Times New Roman" w:hAnsi="Times New Roman" w:cs="Times New Roman"/>
          <w:lang w:val="es-ES"/>
        </w:rPr>
        <w:tab/>
        <w:t xml:space="preserve">Respecto a futuras líneas de investigación, podría ser relevante determinar la pertinencia de utilizar instrumentos </w:t>
      </w:r>
      <w:r w:rsidR="004C52C1">
        <w:rPr>
          <w:rFonts w:ascii="Times New Roman" w:hAnsi="Times New Roman" w:cs="Times New Roman"/>
          <w:lang w:val="es-ES"/>
        </w:rPr>
        <w:t xml:space="preserve">de </w:t>
      </w:r>
      <w:r w:rsidRPr="004C52C1">
        <w:rPr>
          <w:rFonts w:ascii="Times New Roman" w:hAnsi="Times New Roman" w:cs="Times New Roman"/>
          <w:lang w:val="es-ES"/>
        </w:rPr>
        <w:t>screening</w:t>
      </w:r>
      <w:r>
        <w:rPr>
          <w:rFonts w:ascii="Times New Roman" w:hAnsi="Times New Roman" w:cs="Times New Roman"/>
          <w:lang w:val="es-ES"/>
        </w:rPr>
        <w:t>, versus baterías neuropsicológicas basadas en la estrategia de resolución de tareas específicas para cada proceso cognitivo</w:t>
      </w:r>
      <w:r w:rsidR="003B25F7">
        <w:rPr>
          <w:rFonts w:ascii="Times New Roman" w:hAnsi="Times New Roman" w:cs="Times New Roman"/>
          <w:lang w:val="es-ES"/>
        </w:rPr>
        <w:t>.</w:t>
      </w:r>
      <w:r>
        <w:rPr>
          <w:rFonts w:ascii="Times New Roman" w:hAnsi="Times New Roman" w:cs="Times New Roman"/>
          <w:lang w:val="es-ES"/>
        </w:rPr>
        <w:t xml:space="preserve"> </w:t>
      </w:r>
      <w:r w:rsidR="003B25F7">
        <w:rPr>
          <w:rFonts w:ascii="Times New Roman" w:hAnsi="Times New Roman" w:cs="Times New Roman"/>
          <w:lang w:val="es-ES"/>
        </w:rPr>
        <w:t>D</w:t>
      </w:r>
      <w:r>
        <w:rPr>
          <w:rFonts w:ascii="Times New Roman" w:hAnsi="Times New Roman" w:cs="Times New Roman"/>
          <w:lang w:val="es-ES"/>
        </w:rPr>
        <w:t xml:space="preserve">ado que las evaluaciones globales del funcionamiento cognitivo se ven influenciadas por los mecanismos compensatorios que los sujetos desarrollan ante la merma cognitiva, </w:t>
      </w:r>
      <w:r w:rsidR="003B25F7">
        <w:rPr>
          <w:rFonts w:ascii="Times New Roman" w:hAnsi="Times New Roman" w:cs="Times New Roman"/>
          <w:lang w:val="es-ES"/>
        </w:rPr>
        <w:t>es posible que</w:t>
      </w:r>
      <w:r>
        <w:rPr>
          <w:rFonts w:ascii="Times New Roman" w:hAnsi="Times New Roman" w:cs="Times New Roman"/>
          <w:lang w:val="es-ES"/>
        </w:rPr>
        <w:t xml:space="preserve"> </w:t>
      </w:r>
      <w:r w:rsidR="009F2800">
        <w:rPr>
          <w:rFonts w:ascii="Times New Roman" w:hAnsi="Times New Roman" w:cs="Times New Roman"/>
          <w:lang w:val="es-ES"/>
        </w:rPr>
        <w:t>l</w:t>
      </w:r>
      <w:r w:rsidR="003B25F7">
        <w:rPr>
          <w:rFonts w:ascii="Times New Roman" w:hAnsi="Times New Roman" w:cs="Times New Roman"/>
          <w:lang w:val="es-ES"/>
        </w:rPr>
        <w:t>a</w:t>
      </w:r>
      <w:r w:rsidR="009F2800">
        <w:rPr>
          <w:rFonts w:ascii="Times New Roman" w:hAnsi="Times New Roman" w:cs="Times New Roman"/>
          <w:lang w:val="es-ES"/>
        </w:rPr>
        <w:t xml:space="preserve">s personas </w:t>
      </w:r>
      <w:r>
        <w:rPr>
          <w:rFonts w:ascii="Times New Roman" w:hAnsi="Times New Roman" w:cs="Times New Roman"/>
          <w:lang w:val="es-ES"/>
        </w:rPr>
        <w:t>pued</w:t>
      </w:r>
      <w:r w:rsidR="00E153AF">
        <w:rPr>
          <w:rFonts w:ascii="Times New Roman" w:hAnsi="Times New Roman" w:cs="Times New Roman"/>
          <w:lang w:val="es-ES"/>
        </w:rPr>
        <w:t>a</w:t>
      </w:r>
      <w:r>
        <w:rPr>
          <w:rFonts w:ascii="Times New Roman" w:hAnsi="Times New Roman" w:cs="Times New Roman"/>
          <w:lang w:val="es-ES"/>
        </w:rPr>
        <w:t>n alcanzar el</w:t>
      </w:r>
      <w:r w:rsidR="003B25F7">
        <w:rPr>
          <w:rFonts w:ascii="Times New Roman" w:hAnsi="Times New Roman" w:cs="Times New Roman"/>
          <w:lang w:val="es-ES"/>
        </w:rPr>
        <w:t xml:space="preserve"> </w:t>
      </w:r>
      <w:r>
        <w:rPr>
          <w:rFonts w:ascii="Times New Roman" w:hAnsi="Times New Roman" w:cs="Times New Roman"/>
          <w:lang w:val="es-ES"/>
        </w:rPr>
        <w:t>puntaje</w:t>
      </w:r>
      <w:r w:rsidR="00C22D79">
        <w:rPr>
          <w:rFonts w:ascii="Times New Roman" w:hAnsi="Times New Roman" w:cs="Times New Roman"/>
          <w:lang w:val="es-ES"/>
        </w:rPr>
        <w:t xml:space="preserve"> </w:t>
      </w:r>
      <w:r>
        <w:rPr>
          <w:rFonts w:ascii="Times New Roman" w:hAnsi="Times New Roman" w:cs="Times New Roman"/>
          <w:lang w:val="es-ES"/>
        </w:rPr>
        <w:t>que los ubi</w:t>
      </w:r>
      <w:r w:rsidR="009F2800">
        <w:rPr>
          <w:rFonts w:ascii="Times New Roman" w:hAnsi="Times New Roman" w:cs="Times New Roman"/>
          <w:lang w:val="es-ES"/>
        </w:rPr>
        <w:t>que</w:t>
      </w:r>
      <w:r>
        <w:rPr>
          <w:rFonts w:ascii="Times New Roman" w:hAnsi="Times New Roman" w:cs="Times New Roman"/>
          <w:lang w:val="es-ES"/>
        </w:rPr>
        <w:t xml:space="preserve"> en una categoría sin alteración</w:t>
      </w:r>
      <w:r w:rsidR="003B25F7">
        <w:rPr>
          <w:rFonts w:ascii="Times New Roman" w:hAnsi="Times New Roman" w:cs="Times New Roman"/>
          <w:lang w:val="es-ES"/>
        </w:rPr>
        <w:t xml:space="preserve">, </w:t>
      </w:r>
      <w:r w:rsidR="003B25F7">
        <w:rPr>
          <w:rFonts w:ascii="Times New Roman" w:hAnsi="Times New Roman" w:cs="Times New Roman"/>
          <w:lang w:val="es-ES"/>
        </w:rPr>
        <w:lastRenderedPageBreak/>
        <w:t>aún</w:t>
      </w:r>
      <w:r>
        <w:rPr>
          <w:rFonts w:ascii="Times New Roman" w:hAnsi="Times New Roman" w:cs="Times New Roman"/>
          <w:lang w:val="es-ES"/>
        </w:rPr>
        <w:t xml:space="preserve"> cuando uno o más procesos pueden estar debilitados</w:t>
      </w:r>
      <w:r w:rsidR="003B25F7">
        <w:rPr>
          <w:rFonts w:ascii="Times New Roman" w:hAnsi="Times New Roman" w:cs="Times New Roman"/>
          <w:lang w:val="es-ES"/>
        </w:rPr>
        <w:t xml:space="preserve">, pudiendo entonces cometerse errores del tipo falso negativo. </w:t>
      </w:r>
    </w:p>
    <w:p w14:paraId="4AFF671C" w14:textId="77777777" w:rsidR="00BA3DF4" w:rsidRPr="00B1664D" w:rsidRDefault="00BA3DF4" w:rsidP="006021C2">
      <w:pPr>
        <w:spacing w:line="360" w:lineRule="auto"/>
        <w:rPr>
          <w:rFonts w:ascii="Times New Roman" w:hAnsi="Times New Roman" w:cs="Times New Roman"/>
          <w:lang w:val="es-ES"/>
        </w:rPr>
      </w:pPr>
    </w:p>
    <w:p w14:paraId="00815CD9" w14:textId="24C61F65" w:rsidR="005A2C1A" w:rsidRDefault="005A2C1A" w:rsidP="006040DB">
      <w:pPr>
        <w:spacing w:line="360" w:lineRule="auto"/>
        <w:jc w:val="center"/>
        <w:rPr>
          <w:rFonts w:ascii="Times New Roman" w:hAnsi="Times New Roman" w:cs="Times New Roman"/>
          <w:b/>
        </w:rPr>
      </w:pPr>
      <w:r>
        <w:rPr>
          <w:rFonts w:ascii="Times New Roman" w:hAnsi="Times New Roman" w:cs="Times New Roman"/>
          <w:b/>
        </w:rPr>
        <w:br w:type="page"/>
      </w:r>
      <w:r w:rsidR="003B3147">
        <w:rPr>
          <w:rFonts w:ascii="Times New Roman" w:hAnsi="Times New Roman" w:cs="Times New Roman"/>
          <w:b/>
        </w:rPr>
        <w:lastRenderedPageBreak/>
        <w:t>Referencias</w:t>
      </w:r>
    </w:p>
    <w:p w14:paraId="3C118036" w14:textId="03087BCB" w:rsidR="00A42137" w:rsidRPr="007C0213" w:rsidRDefault="003B3147" w:rsidP="00A42137">
      <w:pPr>
        <w:widowControl w:val="0"/>
        <w:autoSpaceDE w:val="0"/>
        <w:autoSpaceDN w:val="0"/>
        <w:adjustRightInd w:val="0"/>
        <w:spacing w:line="480" w:lineRule="auto"/>
        <w:ind w:left="640" w:hanging="640"/>
        <w:rPr>
          <w:rFonts w:ascii="Times New Roman" w:hAnsi="Times New Roman" w:cs="Times New Roman"/>
          <w:noProof/>
          <w:lang w:val="en-US"/>
        </w:rPr>
      </w:pPr>
      <w:r>
        <w:rPr>
          <w:rFonts w:ascii="Times New Roman" w:hAnsi="Times New Roman" w:cs="Times New Roman"/>
          <w:i/>
        </w:rPr>
        <w:fldChar w:fldCharType="begin" w:fldLock="1"/>
      </w:r>
      <w:r>
        <w:rPr>
          <w:rFonts w:ascii="Times New Roman" w:hAnsi="Times New Roman" w:cs="Times New Roman"/>
          <w:i/>
        </w:rPr>
        <w:instrText xml:space="preserve">ADDIN Mendeley Bibliography CSL_BIBLIOGRAPHY </w:instrText>
      </w:r>
      <w:r>
        <w:rPr>
          <w:rFonts w:ascii="Times New Roman" w:hAnsi="Times New Roman" w:cs="Times New Roman"/>
          <w:i/>
        </w:rPr>
        <w:fldChar w:fldCharType="separate"/>
      </w:r>
      <w:r w:rsidR="00A42137" w:rsidRPr="00A42137">
        <w:rPr>
          <w:rFonts w:ascii="Times New Roman" w:hAnsi="Times New Roman" w:cs="Times New Roman"/>
          <w:noProof/>
        </w:rPr>
        <w:t xml:space="preserve">1. </w:t>
      </w:r>
      <w:r w:rsidR="00A42137" w:rsidRPr="00A42137">
        <w:rPr>
          <w:rFonts w:ascii="Times New Roman" w:hAnsi="Times New Roman" w:cs="Times New Roman"/>
          <w:noProof/>
        </w:rPr>
        <w:tab/>
        <w:t xml:space="preserve">WHO. OMS | 10 datos sobre el envejecimiento y la salud. </w:t>
      </w:r>
      <w:r w:rsidR="00A42137" w:rsidRPr="007C0213">
        <w:rPr>
          <w:rFonts w:ascii="Times New Roman" w:hAnsi="Times New Roman" w:cs="Times New Roman"/>
          <w:noProof/>
          <w:lang w:val="en-US"/>
        </w:rPr>
        <w:t>WHO.</w:t>
      </w:r>
    </w:p>
    <w:p w14:paraId="0670774E" w14:textId="27ECD6BE" w:rsidR="00A42137" w:rsidRPr="007C0213" w:rsidRDefault="00A42137" w:rsidP="00A42137">
      <w:pPr>
        <w:widowControl w:val="0"/>
        <w:autoSpaceDE w:val="0"/>
        <w:autoSpaceDN w:val="0"/>
        <w:adjustRightInd w:val="0"/>
        <w:spacing w:line="480" w:lineRule="auto"/>
        <w:ind w:left="640" w:hanging="640"/>
        <w:rPr>
          <w:rFonts w:ascii="Times New Roman" w:hAnsi="Times New Roman" w:cs="Times New Roman"/>
          <w:noProof/>
          <w:lang w:val="en-US"/>
        </w:rPr>
      </w:pPr>
      <w:r w:rsidRPr="007C0213">
        <w:rPr>
          <w:rFonts w:ascii="Times New Roman" w:hAnsi="Times New Roman" w:cs="Times New Roman"/>
          <w:noProof/>
          <w:lang w:val="en-US"/>
        </w:rPr>
        <w:t xml:space="preserve">2. </w:t>
      </w:r>
      <w:r w:rsidRPr="007C0213">
        <w:rPr>
          <w:rFonts w:ascii="Times New Roman" w:hAnsi="Times New Roman" w:cs="Times New Roman"/>
          <w:noProof/>
          <w:lang w:val="en-US"/>
        </w:rPr>
        <w:tab/>
      </w:r>
      <w:r w:rsidRPr="00177181">
        <w:rPr>
          <w:rFonts w:ascii="Times New Roman" w:hAnsi="Times New Roman" w:cs="Times New Roman"/>
          <w:noProof/>
          <w:lang w:val="en-US"/>
        </w:rPr>
        <w:t xml:space="preserve">Ferri CP, Prince M, Brayne C, </w:t>
      </w:r>
      <w:r>
        <w:rPr>
          <w:rFonts w:ascii="Times New Roman" w:hAnsi="Times New Roman" w:cs="Times New Roman"/>
          <w:noProof/>
          <w:lang w:val="en-US"/>
        </w:rPr>
        <w:t xml:space="preserve">Brodaty H, Fratiglioni L, Ganguli M, Hall K, Hasegawa K, Hendrie H, Menezes YR, Rimmer E, Scazufca M. </w:t>
      </w:r>
      <w:r w:rsidRPr="007C0213">
        <w:rPr>
          <w:rFonts w:ascii="Times New Roman" w:hAnsi="Times New Roman" w:cs="Times New Roman"/>
          <w:noProof/>
          <w:lang w:val="en-US"/>
        </w:rPr>
        <w:t xml:space="preserve">Global prevalence of dementia: A Delphi consensus study. </w:t>
      </w:r>
      <w:r w:rsidRPr="007C0213">
        <w:rPr>
          <w:rFonts w:ascii="Times New Roman" w:hAnsi="Times New Roman" w:cs="Times New Roman"/>
          <w:i/>
          <w:iCs/>
          <w:noProof/>
          <w:lang w:val="en-US"/>
        </w:rPr>
        <w:t>Lancet</w:t>
      </w:r>
      <w:r w:rsidRPr="007C0213">
        <w:rPr>
          <w:rFonts w:ascii="Times New Roman" w:hAnsi="Times New Roman" w:cs="Times New Roman"/>
          <w:noProof/>
          <w:lang w:val="en-US"/>
        </w:rPr>
        <w:t>. 2005;366(9503):2112-2117. doi:10.1016/S0140-6736(05)67889-0</w:t>
      </w:r>
    </w:p>
    <w:p w14:paraId="239D9D17" w14:textId="77777777" w:rsidR="00A42137" w:rsidRPr="00A42137" w:rsidRDefault="00A42137" w:rsidP="00A42137">
      <w:pPr>
        <w:widowControl w:val="0"/>
        <w:autoSpaceDE w:val="0"/>
        <w:autoSpaceDN w:val="0"/>
        <w:adjustRightInd w:val="0"/>
        <w:spacing w:line="480" w:lineRule="auto"/>
        <w:ind w:left="640" w:hanging="640"/>
        <w:rPr>
          <w:rFonts w:ascii="Times New Roman" w:hAnsi="Times New Roman" w:cs="Times New Roman"/>
          <w:noProof/>
        </w:rPr>
      </w:pPr>
      <w:r w:rsidRPr="007C0213">
        <w:rPr>
          <w:rFonts w:ascii="Times New Roman" w:hAnsi="Times New Roman" w:cs="Times New Roman"/>
          <w:noProof/>
          <w:lang w:val="en-US"/>
        </w:rPr>
        <w:t xml:space="preserve">3. </w:t>
      </w:r>
      <w:r w:rsidRPr="007C0213">
        <w:rPr>
          <w:rFonts w:ascii="Times New Roman" w:hAnsi="Times New Roman" w:cs="Times New Roman"/>
          <w:noProof/>
          <w:lang w:val="en-US"/>
        </w:rPr>
        <w:tab/>
        <w:t xml:space="preserve">Zucchella C, Federico A, Martini A, Tinazzi M, Bartolo M, Tamburin S. Neuropsychological testing. </w:t>
      </w:r>
      <w:r w:rsidRPr="007C0213">
        <w:rPr>
          <w:rFonts w:ascii="Times New Roman" w:hAnsi="Times New Roman" w:cs="Times New Roman"/>
          <w:i/>
          <w:iCs/>
          <w:noProof/>
          <w:lang w:val="en-US"/>
        </w:rPr>
        <w:t>Pract Neurol</w:t>
      </w:r>
      <w:r w:rsidRPr="007C0213">
        <w:rPr>
          <w:rFonts w:ascii="Times New Roman" w:hAnsi="Times New Roman" w:cs="Times New Roman"/>
          <w:noProof/>
          <w:lang w:val="en-US"/>
        </w:rPr>
        <w:t xml:space="preserve">. </w:t>
      </w:r>
      <w:r w:rsidRPr="00A42137">
        <w:rPr>
          <w:rFonts w:ascii="Times New Roman" w:hAnsi="Times New Roman" w:cs="Times New Roman"/>
          <w:noProof/>
        </w:rPr>
        <w:t>2018;18(3):227-237. doi:10.1136/practneurol-2017-001743</w:t>
      </w:r>
    </w:p>
    <w:p w14:paraId="70A04635" w14:textId="77777777" w:rsidR="00A42137" w:rsidRPr="00A42137" w:rsidRDefault="00A42137" w:rsidP="00A42137">
      <w:pPr>
        <w:widowControl w:val="0"/>
        <w:autoSpaceDE w:val="0"/>
        <w:autoSpaceDN w:val="0"/>
        <w:adjustRightInd w:val="0"/>
        <w:spacing w:line="480" w:lineRule="auto"/>
        <w:ind w:left="640" w:hanging="640"/>
        <w:rPr>
          <w:rFonts w:ascii="Times New Roman" w:hAnsi="Times New Roman" w:cs="Times New Roman"/>
          <w:noProof/>
        </w:rPr>
      </w:pPr>
      <w:r w:rsidRPr="00A42137">
        <w:rPr>
          <w:rFonts w:ascii="Times New Roman" w:hAnsi="Times New Roman" w:cs="Times New Roman"/>
          <w:noProof/>
        </w:rPr>
        <w:t xml:space="preserve">4. </w:t>
      </w:r>
      <w:r w:rsidRPr="00A42137">
        <w:rPr>
          <w:rFonts w:ascii="Times New Roman" w:hAnsi="Times New Roman" w:cs="Times New Roman"/>
          <w:noProof/>
        </w:rPr>
        <w:tab/>
        <w:t xml:space="preserve">Villarejo A, Puertas-Martín V. Utilidad de los test breves en el cribado de demencia. </w:t>
      </w:r>
      <w:r w:rsidRPr="00A42137">
        <w:rPr>
          <w:rFonts w:ascii="Times New Roman" w:hAnsi="Times New Roman" w:cs="Times New Roman"/>
          <w:i/>
          <w:iCs/>
          <w:noProof/>
        </w:rPr>
        <w:t>Neurologia</w:t>
      </w:r>
      <w:r w:rsidRPr="00A42137">
        <w:rPr>
          <w:rFonts w:ascii="Times New Roman" w:hAnsi="Times New Roman" w:cs="Times New Roman"/>
          <w:noProof/>
        </w:rPr>
        <w:t>. 2011;26(7):425-433. doi:10.1016/j.nrl.2010.12.002</w:t>
      </w:r>
    </w:p>
    <w:p w14:paraId="4FB24AB3" w14:textId="77777777" w:rsidR="00A42137" w:rsidRPr="00A42137" w:rsidRDefault="00A42137" w:rsidP="00A42137">
      <w:pPr>
        <w:widowControl w:val="0"/>
        <w:autoSpaceDE w:val="0"/>
        <w:autoSpaceDN w:val="0"/>
        <w:adjustRightInd w:val="0"/>
        <w:spacing w:line="480" w:lineRule="auto"/>
        <w:ind w:left="640" w:hanging="640"/>
        <w:rPr>
          <w:rFonts w:ascii="Times New Roman" w:hAnsi="Times New Roman" w:cs="Times New Roman"/>
          <w:noProof/>
        </w:rPr>
      </w:pPr>
      <w:r w:rsidRPr="00A42137">
        <w:rPr>
          <w:rFonts w:ascii="Times New Roman" w:hAnsi="Times New Roman" w:cs="Times New Roman"/>
          <w:noProof/>
        </w:rPr>
        <w:t xml:space="preserve">5. </w:t>
      </w:r>
      <w:r w:rsidRPr="00A42137">
        <w:rPr>
          <w:rFonts w:ascii="Times New Roman" w:hAnsi="Times New Roman" w:cs="Times New Roman"/>
          <w:noProof/>
        </w:rPr>
        <w:tab/>
        <w:t xml:space="preserve">Carnero-Pardo C. ¿Es hora de jubilar al Mini-Mental? </w:t>
      </w:r>
      <w:r w:rsidRPr="00A42137">
        <w:rPr>
          <w:rFonts w:ascii="Times New Roman" w:hAnsi="Times New Roman" w:cs="Times New Roman"/>
          <w:i/>
          <w:iCs/>
          <w:noProof/>
        </w:rPr>
        <w:t>Neurologia</w:t>
      </w:r>
      <w:r w:rsidRPr="00A42137">
        <w:rPr>
          <w:rFonts w:ascii="Times New Roman" w:hAnsi="Times New Roman" w:cs="Times New Roman"/>
          <w:noProof/>
        </w:rPr>
        <w:t>. 2014;29(8):473-481. doi:10.1016/j.nrl.2013.07.003</w:t>
      </w:r>
    </w:p>
    <w:p w14:paraId="05E8A127" w14:textId="77777777" w:rsidR="00A42137" w:rsidRPr="007C0213" w:rsidRDefault="00A42137" w:rsidP="00A42137">
      <w:pPr>
        <w:widowControl w:val="0"/>
        <w:autoSpaceDE w:val="0"/>
        <w:autoSpaceDN w:val="0"/>
        <w:adjustRightInd w:val="0"/>
        <w:spacing w:line="480" w:lineRule="auto"/>
        <w:ind w:left="640" w:hanging="640"/>
        <w:rPr>
          <w:rFonts w:ascii="Times New Roman" w:hAnsi="Times New Roman" w:cs="Times New Roman"/>
          <w:noProof/>
          <w:lang w:val="en-US"/>
        </w:rPr>
      </w:pPr>
      <w:r w:rsidRPr="00A42137">
        <w:rPr>
          <w:rFonts w:ascii="Times New Roman" w:hAnsi="Times New Roman" w:cs="Times New Roman"/>
          <w:noProof/>
        </w:rPr>
        <w:t xml:space="preserve">6. </w:t>
      </w:r>
      <w:r w:rsidRPr="00A42137">
        <w:rPr>
          <w:rFonts w:ascii="Times New Roman" w:hAnsi="Times New Roman" w:cs="Times New Roman"/>
          <w:noProof/>
        </w:rPr>
        <w:tab/>
        <w:t xml:space="preserve">Jiménez D, Lavados M, Rojas P, Henríquez C, Silva F, Guillón M. Evaluación del minimental abreviado de la evalución funcional del adulto mayor (EFAM) como screening para la detección de demencia en la atención primaria. </w:t>
      </w:r>
      <w:r w:rsidRPr="007C0213">
        <w:rPr>
          <w:rFonts w:ascii="Times New Roman" w:hAnsi="Times New Roman" w:cs="Times New Roman"/>
          <w:i/>
          <w:iCs/>
          <w:noProof/>
          <w:lang w:val="en-US"/>
        </w:rPr>
        <w:t>Rev Med Chil</w:t>
      </w:r>
      <w:r w:rsidRPr="007C0213">
        <w:rPr>
          <w:rFonts w:ascii="Times New Roman" w:hAnsi="Times New Roman" w:cs="Times New Roman"/>
          <w:noProof/>
          <w:lang w:val="en-US"/>
        </w:rPr>
        <w:t>. 2017;145:726-732.</w:t>
      </w:r>
    </w:p>
    <w:p w14:paraId="487B0CC4" w14:textId="77777777" w:rsidR="00A42137" w:rsidRPr="007C0213" w:rsidRDefault="00A42137" w:rsidP="00A42137">
      <w:pPr>
        <w:widowControl w:val="0"/>
        <w:autoSpaceDE w:val="0"/>
        <w:autoSpaceDN w:val="0"/>
        <w:adjustRightInd w:val="0"/>
        <w:spacing w:line="480" w:lineRule="auto"/>
        <w:ind w:left="640" w:hanging="640"/>
        <w:rPr>
          <w:rFonts w:ascii="Times New Roman" w:hAnsi="Times New Roman" w:cs="Times New Roman"/>
          <w:noProof/>
          <w:lang w:val="en-US"/>
        </w:rPr>
      </w:pPr>
      <w:r w:rsidRPr="007C0213">
        <w:rPr>
          <w:rFonts w:ascii="Times New Roman" w:hAnsi="Times New Roman" w:cs="Times New Roman"/>
          <w:noProof/>
          <w:lang w:val="en-US"/>
        </w:rPr>
        <w:t xml:space="preserve">7. </w:t>
      </w:r>
      <w:r w:rsidRPr="007C0213">
        <w:rPr>
          <w:rFonts w:ascii="Times New Roman" w:hAnsi="Times New Roman" w:cs="Times New Roman"/>
          <w:noProof/>
          <w:lang w:val="en-US"/>
        </w:rPr>
        <w:tab/>
        <w:t xml:space="preserve">Wind AW, Schellevis FG, Van Staveren G, Scholten RJPM, Jonker C, Van Eijk JTM. Limitations of the mini-mental state examination in diagnosing dementia in general practice. </w:t>
      </w:r>
      <w:r w:rsidRPr="007C0213">
        <w:rPr>
          <w:rFonts w:ascii="Times New Roman" w:hAnsi="Times New Roman" w:cs="Times New Roman"/>
          <w:i/>
          <w:iCs/>
          <w:noProof/>
          <w:lang w:val="en-US"/>
        </w:rPr>
        <w:t>Int J Geriatr Psychiatry</w:t>
      </w:r>
      <w:r w:rsidRPr="007C0213">
        <w:rPr>
          <w:rFonts w:ascii="Times New Roman" w:hAnsi="Times New Roman" w:cs="Times New Roman"/>
          <w:noProof/>
          <w:lang w:val="en-US"/>
        </w:rPr>
        <w:t>. 1997;12(1):101-108. doi:10.1002/(SICI)1099-1166(199701)12:1&lt;101::AID-GPS469&gt;3.0.CO;2-R</w:t>
      </w:r>
    </w:p>
    <w:p w14:paraId="33A58C80" w14:textId="77777777" w:rsidR="00A42137" w:rsidRPr="007C0213" w:rsidRDefault="00A42137" w:rsidP="00A42137">
      <w:pPr>
        <w:widowControl w:val="0"/>
        <w:autoSpaceDE w:val="0"/>
        <w:autoSpaceDN w:val="0"/>
        <w:adjustRightInd w:val="0"/>
        <w:spacing w:line="480" w:lineRule="auto"/>
        <w:ind w:left="640" w:hanging="640"/>
        <w:rPr>
          <w:rFonts w:ascii="Times New Roman" w:hAnsi="Times New Roman" w:cs="Times New Roman"/>
          <w:noProof/>
          <w:lang w:val="en-US"/>
        </w:rPr>
      </w:pPr>
      <w:r w:rsidRPr="007C0213">
        <w:rPr>
          <w:rFonts w:ascii="Times New Roman" w:hAnsi="Times New Roman" w:cs="Times New Roman"/>
          <w:noProof/>
          <w:lang w:val="en-US"/>
        </w:rPr>
        <w:t xml:space="preserve">8. </w:t>
      </w:r>
      <w:r w:rsidRPr="007C0213">
        <w:rPr>
          <w:rFonts w:ascii="Times New Roman" w:hAnsi="Times New Roman" w:cs="Times New Roman"/>
          <w:noProof/>
          <w:lang w:val="en-US"/>
        </w:rPr>
        <w:tab/>
      </w:r>
      <w:r w:rsidRPr="00A42137">
        <w:rPr>
          <w:rFonts w:ascii="Times New Roman" w:hAnsi="Times New Roman" w:cs="Times New Roman"/>
          <w:noProof/>
        </w:rPr>
        <w:t xml:space="preserve">Torralva T, Roca M, Gleichgerrcht E, Bonifacio A, Raimondi C, Manes F. Validación de la versión en español del Addenbrooke’s Cognitive Examination-Revisado (ACE-R). </w:t>
      </w:r>
      <w:r w:rsidRPr="007C0213">
        <w:rPr>
          <w:rFonts w:ascii="Times New Roman" w:hAnsi="Times New Roman" w:cs="Times New Roman"/>
          <w:i/>
          <w:iCs/>
          <w:noProof/>
          <w:lang w:val="en-US"/>
        </w:rPr>
        <w:t>Neurologia</w:t>
      </w:r>
      <w:r w:rsidRPr="007C0213">
        <w:rPr>
          <w:rFonts w:ascii="Times New Roman" w:hAnsi="Times New Roman" w:cs="Times New Roman"/>
          <w:noProof/>
          <w:lang w:val="en-US"/>
        </w:rPr>
        <w:t>. 2011;26(6):351-356. doi:10.1016/j.nrl.2010.10.013</w:t>
      </w:r>
    </w:p>
    <w:p w14:paraId="710BE769" w14:textId="150B7F12" w:rsidR="00A42137" w:rsidRPr="007C0213" w:rsidRDefault="00A42137" w:rsidP="00A42137">
      <w:pPr>
        <w:widowControl w:val="0"/>
        <w:autoSpaceDE w:val="0"/>
        <w:autoSpaceDN w:val="0"/>
        <w:adjustRightInd w:val="0"/>
        <w:spacing w:line="480" w:lineRule="auto"/>
        <w:ind w:left="640" w:hanging="640"/>
        <w:rPr>
          <w:rFonts w:ascii="Times New Roman" w:hAnsi="Times New Roman" w:cs="Times New Roman"/>
          <w:noProof/>
          <w:lang w:val="en-US"/>
        </w:rPr>
      </w:pPr>
      <w:r w:rsidRPr="007C0213">
        <w:rPr>
          <w:rFonts w:ascii="Times New Roman" w:hAnsi="Times New Roman" w:cs="Times New Roman"/>
          <w:noProof/>
          <w:lang w:val="en-US"/>
        </w:rPr>
        <w:lastRenderedPageBreak/>
        <w:t xml:space="preserve">9. </w:t>
      </w:r>
      <w:r w:rsidRPr="007C0213">
        <w:rPr>
          <w:rFonts w:ascii="Times New Roman" w:hAnsi="Times New Roman" w:cs="Times New Roman"/>
          <w:noProof/>
          <w:lang w:val="en-US"/>
        </w:rPr>
        <w:tab/>
        <w:t xml:space="preserve"> </w:t>
      </w:r>
      <w:r w:rsidRPr="00177181">
        <w:rPr>
          <w:rFonts w:ascii="Times New Roman" w:hAnsi="Times New Roman" w:cs="Times New Roman"/>
          <w:noProof/>
          <w:lang w:val="en-US"/>
        </w:rPr>
        <w:t xml:space="preserve">Nasreddine Z, Phillips N, Bédirian V, </w:t>
      </w:r>
      <w:r>
        <w:rPr>
          <w:rFonts w:ascii="Times New Roman" w:hAnsi="Times New Roman" w:cs="Times New Roman"/>
          <w:noProof/>
          <w:lang w:val="en-US"/>
        </w:rPr>
        <w:t>Charbonneau S, Whitehead V, Collin I, Cummings JL, Chertkow H</w:t>
      </w:r>
      <w:r w:rsidRPr="00F430CF">
        <w:rPr>
          <w:rFonts w:ascii="Times New Roman" w:hAnsi="Times New Roman" w:cs="Times New Roman"/>
          <w:noProof/>
          <w:lang w:val="en-US"/>
        </w:rPr>
        <w:t>.</w:t>
      </w:r>
      <w:r w:rsidRPr="00177181">
        <w:rPr>
          <w:rFonts w:ascii="Times New Roman" w:hAnsi="Times New Roman" w:cs="Times New Roman"/>
          <w:noProof/>
          <w:lang w:val="en-US"/>
        </w:rPr>
        <w:t xml:space="preserve"> </w:t>
      </w:r>
      <w:r w:rsidRPr="007C0213">
        <w:rPr>
          <w:rFonts w:ascii="Times New Roman" w:hAnsi="Times New Roman" w:cs="Times New Roman"/>
          <w:noProof/>
          <w:lang w:val="en-US"/>
        </w:rPr>
        <w:t xml:space="preserve">The Montreal Cognitive Assessment, MoCA: a brief screening tool for mild cognitive impairment. </w:t>
      </w:r>
      <w:r w:rsidRPr="007C0213">
        <w:rPr>
          <w:rFonts w:ascii="Times New Roman" w:hAnsi="Times New Roman" w:cs="Times New Roman"/>
          <w:i/>
          <w:iCs/>
          <w:noProof/>
          <w:lang w:val="en-US"/>
        </w:rPr>
        <w:t>J Am Geriatr Soc</w:t>
      </w:r>
      <w:r w:rsidRPr="007C0213">
        <w:rPr>
          <w:rFonts w:ascii="Times New Roman" w:hAnsi="Times New Roman" w:cs="Times New Roman"/>
          <w:noProof/>
          <w:lang w:val="en-US"/>
        </w:rPr>
        <w:t>. 2005;53(4):695-699. doi:10.1111/j.1532-5415.2005.53221.x</w:t>
      </w:r>
    </w:p>
    <w:p w14:paraId="70B989F9" w14:textId="51CDBF93" w:rsidR="00A42137" w:rsidRPr="007C0213" w:rsidRDefault="00A42137" w:rsidP="00A42137">
      <w:pPr>
        <w:widowControl w:val="0"/>
        <w:autoSpaceDE w:val="0"/>
        <w:autoSpaceDN w:val="0"/>
        <w:adjustRightInd w:val="0"/>
        <w:spacing w:line="480" w:lineRule="auto"/>
        <w:ind w:left="640" w:hanging="640"/>
        <w:rPr>
          <w:rFonts w:ascii="Times New Roman" w:hAnsi="Times New Roman" w:cs="Times New Roman"/>
          <w:noProof/>
          <w:lang w:val="en-US"/>
        </w:rPr>
      </w:pPr>
      <w:r w:rsidRPr="007C0213">
        <w:rPr>
          <w:rFonts w:ascii="Times New Roman" w:hAnsi="Times New Roman" w:cs="Times New Roman"/>
          <w:noProof/>
          <w:lang w:val="en-US"/>
        </w:rPr>
        <w:t xml:space="preserve">10. </w:t>
      </w:r>
      <w:r w:rsidRPr="007C0213">
        <w:rPr>
          <w:rFonts w:ascii="Times New Roman" w:hAnsi="Times New Roman" w:cs="Times New Roman"/>
          <w:noProof/>
          <w:lang w:val="en-US"/>
        </w:rPr>
        <w:tab/>
      </w:r>
      <w:r w:rsidRPr="00177181">
        <w:rPr>
          <w:rFonts w:ascii="Times New Roman" w:hAnsi="Times New Roman" w:cs="Times New Roman"/>
          <w:noProof/>
          <w:lang w:val="en-US"/>
        </w:rPr>
        <w:t xml:space="preserve">Zhou Y, Ortiz F, Nuñez C, </w:t>
      </w:r>
      <w:r>
        <w:rPr>
          <w:rFonts w:ascii="Times New Roman" w:hAnsi="Times New Roman" w:cs="Times New Roman"/>
          <w:noProof/>
          <w:lang w:val="en-US"/>
        </w:rPr>
        <w:t xml:space="preserve">Elashoff D, Apostolova LG, Wolf S, Casado M, Panchal H, Ringman JM. </w:t>
      </w:r>
      <w:r w:rsidRPr="007C0213">
        <w:rPr>
          <w:rFonts w:ascii="Times New Roman" w:hAnsi="Times New Roman" w:cs="Times New Roman"/>
          <w:noProof/>
          <w:lang w:val="en-US"/>
        </w:rPr>
        <w:t xml:space="preserve">Use of the MoCA in detecting early alzheimer’s disease in a spanish-speaking population with varied levels of education. </w:t>
      </w:r>
      <w:r w:rsidRPr="007C0213">
        <w:rPr>
          <w:rFonts w:ascii="Times New Roman" w:hAnsi="Times New Roman" w:cs="Times New Roman"/>
          <w:i/>
          <w:iCs/>
          <w:noProof/>
          <w:lang w:val="en-US"/>
        </w:rPr>
        <w:t>Dement Geriatr Cogn Dis Extra</w:t>
      </w:r>
      <w:r w:rsidRPr="007C0213">
        <w:rPr>
          <w:rFonts w:ascii="Times New Roman" w:hAnsi="Times New Roman" w:cs="Times New Roman"/>
          <w:noProof/>
          <w:lang w:val="en-US"/>
        </w:rPr>
        <w:t>. 2015;5(1):85-95. doi:10.1159/000365506</w:t>
      </w:r>
    </w:p>
    <w:p w14:paraId="18EF05C7" w14:textId="77777777" w:rsidR="00A42137" w:rsidRPr="007C0213" w:rsidRDefault="00A42137" w:rsidP="00A42137">
      <w:pPr>
        <w:widowControl w:val="0"/>
        <w:autoSpaceDE w:val="0"/>
        <w:autoSpaceDN w:val="0"/>
        <w:adjustRightInd w:val="0"/>
        <w:spacing w:line="480" w:lineRule="auto"/>
        <w:ind w:left="640" w:hanging="640"/>
        <w:rPr>
          <w:rFonts w:ascii="Times New Roman" w:hAnsi="Times New Roman" w:cs="Times New Roman"/>
          <w:noProof/>
          <w:lang w:val="en-US"/>
        </w:rPr>
      </w:pPr>
      <w:r w:rsidRPr="007C0213">
        <w:rPr>
          <w:rFonts w:ascii="Times New Roman" w:hAnsi="Times New Roman" w:cs="Times New Roman"/>
          <w:noProof/>
          <w:lang w:val="en-US"/>
        </w:rPr>
        <w:t xml:space="preserve">11. </w:t>
      </w:r>
      <w:r w:rsidRPr="007C0213">
        <w:rPr>
          <w:rFonts w:ascii="Times New Roman" w:hAnsi="Times New Roman" w:cs="Times New Roman"/>
          <w:noProof/>
          <w:lang w:val="en-US"/>
        </w:rPr>
        <w:tab/>
        <w:t xml:space="preserve">Memória CM, Yassuda MS, Nakano EY, Forlenza O V. Brief screening for mild cognitive impairment: Validation of the Brazilian version of the Montreal cognitive assessment. </w:t>
      </w:r>
      <w:r w:rsidRPr="007C0213">
        <w:rPr>
          <w:rFonts w:ascii="Times New Roman" w:hAnsi="Times New Roman" w:cs="Times New Roman"/>
          <w:i/>
          <w:iCs/>
          <w:noProof/>
          <w:lang w:val="en-US"/>
        </w:rPr>
        <w:t>Int J Geriatr Psychiatry</w:t>
      </w:r>
      <w:r w:rsidRPr="007C0213">
        <w:rPr>
          <w:rFonts w:ascii="Times New Roman" w:hAnsi="Times New Roman" w:cs="Times New Roman"/>
          <w:noProof/>
          <w:lang w:val="en-US"/>
        </w:rPr>
        <w:t>. 2013;28(1):34-40. doi:10.1002/gps.3787</w:t>
      </w:r>
    </w:p>
    <w:p w14:paraId="24BD618F" w14:textId="77777777" w:rsidR="00A42137" w:rsidRPr="007C0213" w:rsidRDefault="00A42137" w:rsidP="00A42137">
      <w:pPr>
        <w:widowControl w:val="0"/>
        <w:autoSpaceDE w:val="0"/>
        <w:autoSpaceDN w:val="0"/>
        <w:adjustRightInd w:val="0"/>
        <w:spacing w:line="480" w:lineRule="auto"/>
        <w:ind w:left="640" w:hanging="640"/>
        <w:rPr>
          <w:rFonts w:ascii="Times New Roman" w:hAnsi="Times New Roman" w:cs="Times New Roman"/>
          <w:noProof/>
          <w:lang w:val="en-US"/>
        </w:rPr>
      </w:pPr>
      <w:r w:rsidRPr="007C0213">
        <w:rPr>
          <w:rFonts w:ascii="Times New Roman" w:hAnsi="Times New Roman" w:cs="Times New Roman"/>
          <w:noProof/>
          <w:lang w:val="en-US"/>
        </w:rPr>
        <w:t xml:space="preserve">12. </w:t>
      </w:r>
      <w:r w:rsidRPr="007C0213">
        <w:rPr>
          <w:rFonts w:ascii="Times New Roman" w:hAnsi="Times New Roman" w:cs="Times New Roman"/>
          <w:noProof/>
          <w:lang w:val="en-US"/>
        </w:rPr>
        <w:tab/>
        <w:t xml:space="preserve">Lifshitz M, Dwolatzky T, Press Y. Validation of the Hebrew Version of the MoCA Test as a Screening Instrument for the Early Detection of Mild Cognitive Impairment in Elderly Individuals. </w:t>
      </w:r>
      <w:r w:rsidRPr="007C0213">
        <w:rPr>
          <w:rFonts w:ascii="Times New Roman" w:hAnsi="Times New Roman" w:cs="Times New Roman"/>
          <w:i/>
          <w:iCs/>
          <w:noProof/>
          <w:lang w:val="en-US"/>
        </w:rPr>
        <w:t>J Geriatr Psychiatry Neurol</w:t>
      </w:r>
      <w:r w:rsidRPr="007C0213">
        <w:rPr>
          <w:rFonts w:ascii="Times New Roman" w:hAnsi="Times New Roman" w:cs="Times New Roman"/>
          <w:noProof/>
          <w:lang w:val="en-US"/>
        </w:rPr>
        <w:t>. 2012;25(3):155-161. doi:10.1177/0891988712457047</w:t>
      </w:r>
    </w:p>
    <w:p w14:paraId="1054829E" w14:textId="77777777" w:rsidR="00A42137" w:rsidRPr="007C0213" w:rsidRDefault="00A42137" w:rsidP="00A42137">
      <w:pPr>
        <w:widowControl w:val="0"/>
        <w:autoSpaceDE w:val="0"/>
        <w:autoSpaceDN w:val="0"/>
        <w:adjustRightInd w:val="0"/>
        <w:spacing w:line="480" w:lineRule="auto"/>
        <w:ind w:left="640" w:hanging="640"/>
        <w:rPr>
          <w:rFonts w:ascii="Times New Roman" w:hAnsi="Times New Roman" w:cs="Times New Roman"/>
          <w:noProof/>
          <w:lang w:val="en-US"/>
        </w:rPr>
      </w:pPr>
      <w:r w:rsidRPr="007C0213">
        <w:rPr>
          <w:rFonts w:ascii="Times New Roman" w:hAnsi="Times New Roman" w:cs="Times New Roman"/>
          <w:noProof/>
          <w:lang w:val="en-US"/>
        </w:rPr>
        <w:t xml:space="preserve">13. </w:t>
      </w:r>
      <w:r w:rsidRPr="007C0213">
        <w:rPr>
          <w:rFonts w:ascii="Times New Roman" w:hAnsi="Times New Roman" w:cs="Times New Roman"/>
          <w:noProof/>
          <w:lang w:val="en-US"/>
        </w:rPr>
        <w:tab/>
        <w:t xml:space="preserve">Larner A. Screening utility of the Montreal Cognitive Assessment (MoCA): in place of – or as well as – the MMSE? </w:t>
      </w:r>
      <w:r w:rsidRPr="007C0213">
        <w:rPr>
          <w:rFonts w:ascii="Times New Roman" w:hAnsi="Times New Roman" w:cs="Times New Roman"/>
          <w:i/>
          <w:iCs/>
          <w:noProof/>
          <w:lang w:val="en-US"/>
        </w:rPr>
        <w:t>Int Psychogeriatrics</w:t>
      </w:r>
      <w:r w:rsidRPr="007C0213">
        <w:rPr>
          <w:rFonts w:ascii="Times New Roman" w:hAnsi="Times New Roman" w:cs="Times New Roman"/>
          <w:noProof/>
          <w:lang w:val="en-US"/>
        </w:rPr>
        <w:t>. 2012;24(3):391-396. doi:10.1017/S1041610211001839</w:t>
      </w:r>
    </w:p>
    <w:p w14:paraId="1523AECF" w14:textId="21F523C6" w:rsidR="00A42137" w:rsidRPr="007C0213" w:rsidRDefault="00A42137" w:rsidP="00A42137">
      <w:pPr>
        <w:widowControl w:val="0"/>
        <w:autoSpaceDE w:val="0"/>
        <w:autoSpaceDN w:val="0"/>
        <w:adjustRightInd w:val="0"/>
        <w:spacing w:line="480" w:lineRule="auto"/>
        <w:ind w:left="640" w:hanging="640"/>
        <w:rPr>
          <w:rFonts w:ascii="Times New Roman" w:hAnsi="Times New Roman" w:cs="Times New Roman"/>
          <w:noProof/>
          <w:lang w:val="en-US"/>
        </w:rPr>
      </w:pPr>
      <w:r w:rsidRPr="007C0213">
        <w:rPr>
          <w:rFonts w:ascii="Times New Roman" w:hAnsi="Times New Roman" w:cs="Times New Roman"/>
          <w:noProof/>
          <w:lang w:val="en-US"/>
        </w:rPr>
        <w:t xml:space="preserve">14. </w:t>
      </w:r>
      <w:r w:rsidRPr="007C0213">
        <w:rPr>
          <w:rFonts w:ascii="Times New Roman" w:hAnsi="Times New Roman" w:cs="Times New Roman"/>
          <w:noProof/>
          <w:lang w:val="en-US"/>
        </w:rPr>
        <w:tab/>
      </w:r>
      <w:r w:rsidR="00624B3F" w:rsidRPr="00177181">
        <w:rPr>
          <w:rFonts w:ascii="Times New Roman" w:hAnsi="Times New Roman" w:cs="Times New Roman"/>
          <w:noProof/>
          <w:lang w:val="en-US"/>
        </w:rPr>
        <w:t xml:space="preserve">Dong Y, Sharma VK, Chan BPL, </w:t>
      </w:r>
      <w:r w:rsidR="00624B3F">
        <w:rPr>
          <w:rFonts w:ascii="Times New Roman" w:hAnsi="Times New Roman" w:cs="Times New Roman"/>
          <w:noProof/>
          <w:lang w:val="en-US"/>
        </w:rPr>
        <w:t xml:space="preserve">Venketasubramanian N, Seet RCSS, Tanicala S, Chan YH, Chen C. </w:t>
      </w:r>
      <w:r w:rsidRPr="007C0213">
        <w:rPr>
          <w:rFonts w:ascii="Times New Roman" w:hAnsi="Times New Roman" w:cs="Times New Roman"/>
          <w:noProof/>
          <w:lang w:val="en-US"/>
        </w:rPr>
        <w:t xml:space="preserve">The Montreal Cognitive Assessment (MoCA) is superior to the Mini-Mental State Examination (MMSE) for the detection of vascular cognitive impairment after acute stroke. </w:t>
      </w:r>
      <w:r w:rsidRPr="007C0213">
        <w:rPr>
          <w:rFonts w:ascii="Times New Roman" w:hAnsi="Times New Roman" w:cs="Times New Roman"/>
          <w:i/>
          <w:iCs/>
          <w:noProof/>
          <w:lang w:val="en-US"/>
        </w:rPr>
        <w:t>J Neurol Sci</w:t>
      </w:r>
      <w:r w:rsidRPr="007C0213">
        <w:rPr>
          <w:rFonts w:ascii="Times New Roman" w:hAnsi="Times New Roman" w:cs="Times New Roman"/>
          <w:noProof/>
          <w:lang w:val="en-US"/>
        </w:rPr>
        <w:t>. 2010;299(1-2):15-18. doi:10.1016/j.jns.2010.08.051</w:t>
      </w:r>
    </w:p>
    <w:p w14:paraId="14F5F2A6" w14:textId="77777777" w:rsidR="00A42137" w:rsidRPr="007C0213" w:rsidRDefault="00A42137" w:rsidP="00A42137">
      <w:pPr>
        <w:widowControl w:val="0"/>
        <w:autoSpaceDE w:val="0"/>
        <w:autoSpaceDN w:val="0"/>
        <w:adjustRightInd w:val="0"/>
        <w:spacing w:line="480" w:lineRule="auto"/>
        <w:ind w:left="640" w:hanging="640"/>
        <w:rPr>
          <w:rFonts w:ascii="Times New Roman" w:hAnsi="Times New Roman" w:cs="Times New Roman"/>
          <w:noProof/>
          <w:lang w:val="en-US"/>
        </w:rPr>
      </w:pPr>
      <w:r w:rsidRPr="007C0213">
        <w:rPr>
          <w:rFonts w:ascii="Times New Roman" w:hAnsi="Times New Roman" w:cs="Times New Roman"/>
          <w:noProof/>
          <w:lang w:val="en-US"/>
        </w:rPr>
        <w:t xml:space="preserve">15. </w:t>
      </w:r>
      <w:r w:rsidRPr="007C0213">
        <w:rPr>
          <w:rFonts w:ascii="Times New Roman" w:hAnsi="Times New Roman" w:cs="Times New Roman"/>
          <w:noProof/>
          <w:lang w:val="en-US"/>
        </w:rPr>
        <w:tab/>
        <w:t>Ciesielska N, Sokołowski R, Mazur E, Podhorecka M, Polak-Szabela A, Kędziora-</w:t>
      </w:r>
      <w:r w:rsidRPr="007C0213">
        <w:rPr>
          <w:rFonts w:ascii="Times New Roman" w:hAnsi="Times New Roman" w:cs="Times New Roman"/>
          <w:noProof/>
          <w:lang w:val="en-US"/>
        </w:rPr>
        <w:lastRenderedPageBreak/>
        <w:t xml:space="preserve">Kornatowska K. Is the Montreal Cognitive Assessment (MoCA) test better suited than the Mini-Mental State Examination (MMSE) in mild cognitive impairment (MCI) detection among people aged over 60? Meta-analysis. </w:t>
      </w:r>
      <w:r w:rsidRPr="007C0213">
        <w:rPr>
          <w:rFonts w:ascii="Times New Roman" w:hAnsi="Times New Roman" w:cs="Times New Roman"/>
          <w:i/>
          <w:iCs/>
          <w:noProof/>
          <w:lang w:val="en-US"/>
        </w:rPr>
        <w:t>Psychiatr Pol</w:t>
      </w:r>
      <w:r w:rsidRPr="007C0213">
        <w:rPr>
          <w:rFonts w:ascii="Times New Roman" w:hAnsi="Times New Roman" w:cs="Times New Roman"/>
          <w:noProof/>
          <w:lang w:val="en-US"/>
        </w:rPr>
        <w:t>. 2016;50(5):1039-1052. doi:10.12740/PP/45368</w:t>
      </w:r>
    </w:p>
    <w:p w14:paraId="3A6A8DAA" w14:textId="77777777" w:rsidR="00A42137" w:rsidRPr="007C0213" w:rsidRDefault="00A42137" w:rsidP="00A42137">
      <w:pPr>
        <w:widowControl w:val="0"/>
        <w:autoSpaceDE w:val="0"/>
        <w:autoSpaceDN w:val="0"/>
        <w:adjustRightInd w:val="0"/>
        <w:spacing w:line="480" w:lineRule="auto"/>
        <w:ind w:left="640" w:hanging="640"/>
        <w:rPr>
          <w:rFonts w:ascii="Times New Roman" w:hAnsi="Times New Roman" w:cs="Times New Roman"/>
          <w:noProof/>
          <w:lang w:val="en-US"/>
        </w:rPr>
      </w:pPr>
      <w:r w:rsidRPr="007C0213">
        <w:rPr>
          <w:rFonts w:ascii="Times New Roman" w:hAnsi="Times New Roman" w:cs="Times New Roman"/>
          <w:noProof/>
          <w:lang w:val="en-US"/>
        </w:rPr>
        <w:t xml:space="preserve">16. </w:t>
      </w:r>
      <w:r w:rsidRPr="007C0213">
        <w:rPr>
          <w:rFonts w:ascii="Times New Roman" w:hAnsi="Times New Roman" w:cs="Times New Roman"/>
          <w:noProof/>
          <w:lang w:val="en-US"/>
        </w:rPr>
        <w:tab/>
        <w:t xml:space="preserve">Pendlebury ST, Markwick A, de Jager CA, Zamboni G, Wilcock GK, Rothwell PM. Differences in Cognitive Profile between TIA, Stroke and Elderly Memory Research Subjects: A Comparison of the MMSE and MoCA. </w:t>
      </w:r>
      <w:r w:rsidRPr="007C0213">
        <w:rPr>
          <w:rFonts w:ascii="Times New Roman" w:hAnsi="Times New Roman" w:cs="Times New Roman"/>
          <w:i/>
          <w:iCs/>
          <w:noProof/>
          <w:lang w:val="en-US"/>
        </w:rPr>
        <w:t>Cerebrovasc Dis</w:t>
      </w:r>
      <w:r w:rsidRPr="007C0213">
        <w:rPr>
          <w:rFonts w:ascii="Times New Roman" w:hAnsi="Times New Roman" w:cs="Times New Roman"/>
          <w:noProof/>
          <w:lang w:val="en-US"/>
        </w:rPr>
        <w:t>. 2012;34(1):48-54. doi:10.1159/000338905</w:t>
      </w:r>
    </w:p>
    <w:p w14:paraId="24C997EA" w14:textId="77777777" w:rsidR="00A42137" w:rsidRPr="007C0213" w:rsidRDefault="00A42137" w:rsidP="00A42137">
      <w:pPr>
        <w:widowControl w:val="0"/>
        <w:autoSpaceDE w:val="0"/>
        <w:autoSpaceDN w:val="0"/>
        <w:adjustRightInd w:val="0"/>
        <w:spacing w:line="480" w:lineRule="auto"/>
        <w:ind w:left="640" w:hanging="640"/>
        <w:rPr>
          <w:rFonts w:ascii="Times New Roman" w:hAnsi="Times New Roman" w:cs="Times New Roman"/>
          <w:noProof/>
          <w:lang w:val="en-US"/>
        </w:rPr>
      </w:pPr>
      <w:r w:rsidRPr="007C0213">
        <w:rPr>
          <w:rFonts w:ascii="Times New Roman" w:hAnsi="Times New Roman" w:cs="Times New Roman"/>
          <w:noProof/>
          <w:lang w:val="en-US"/>
        </w:rPr>
        <w:t xml:space="preserve">17. </w:t>
      </w:r>
      <w:r w:rsidRPr="007C0213">
        <w:rPr>
          <w:rFonts w:ascii="Times New Roman" w:hAnsi="Times New Roman" w:cs="Times New Roman"/>
          <w:noProof/>
          <w:lang w:val="en-US"/>
        </w:rPr>
        <w:tab/>
        <w:t xml:space="preserve">Gómez F, Zunzunegui M V., Lord C, Alvarado B, García A. Applicability of the MoCA-S test in populations with little education in Colombia. </w:t>
      </w:r>
      <w:r w:rsidRPr="007C0213">
        <w:rPr>
          <w:rFonts w:ascii="Times New Roman" w:hAnsi="Times New Roman" w:cs="Times New Roman"/>
          <w:i/>
          <w:iCs/>
          <w:noProof/>
          <w:lang w:val="en-US"/>
        </w:rPr>
        <w:t>Int J Geriatr Psychiatry</w:t>
      </w:r>
      <w:r w:rsidRPr="007C0213">
        <w:rPr>
          <w:rFonts w:ascii="Times New Roman" w:hAnsi="Times New Roman" w:cs="Times New Roman"/>
          <w:noProof/>
          <w:lang w:val="en-US"/>
        </w:rPr>
        <w:t>. 2013. doi:10.1002/gps.3885</w:t>
      </w:r>
    </w:p>
    <w:p w14:paraId="64D5A7B9" w14:textId="77777777" w:rsidR="00A42137" w:rsidRPr="00A42137" w:rsidRDefault="00A42137" w:rsidP="00A42137">
      <w:pPr>
        <w:widowControl w:val="0"/>
        <w:autoSpaceDE w:val="0"/>
        <w:autoSpaceDN w:val="0"/>
        <w:adjustRightInd w:val="0"/>
        <w:spacing w:line="480" w:lineRule="auto"/>
        <w:ind w:left="640" w:hanging="640"/>
        <w:rPr>
          <w:rFonts w:ascii="Times New Roman" w:hAnsi="Times New Roman" w:cs="Times New Roman"/>
          <w:noProof/>
        </w:rPr>
      </w:pPr>
      <w:r w:rsidRPr="007C0213">
        <w:rPr>
          <w:rFonts w:ascii="Times New Roman" w:hAnsi="Times New Roman" w:cs="Times New Roman"/>
          <w:noProof/>
          <w:lang w:val="en-US"/>
        </w:rPr>
        <w:t xml:space="preserve">18. </w:t>
      </w:r>
      <w:r w:rsidRPr="007C0213">
        <w:rPr>
          <w:rFonts w:ascii="Times New Roman" w:hAnsi="Times New Roman" w:cs="Times New Roman"/>
          <w:noProof/>
          <w:lang w:val="en-US"/>
        </w:rPr>
        <w:tab/>
        <w:t xml:space="preserve">Kopecek M, Stepankova H, Lukavsky J, Ripova D, Nikolai T, Bezdicek O. Montreal cognitive assessment ( MoCA ): Normative data for old and very old Czech adults. </w:t>
      </w:r>
      <w:r w:rsidRPr="00A42137">
        <w:rPr>
          <w:rFonts w:ascii="Times New Roman" w:hAnsi="Times New Roman" w:cs="Times New Roman"/>
          <w:i/>
          <w:iCs/>
          <w:noProof/>
        </w:rPr>
        <w:t>Appl Neuropsychol Adult</w:t>
      </w:r>
      <w:r w:rsidRPr="00A42137">
        <w:rPr>
          <w:rFonts w:ascii="Times New Roman" w:hAnsi="Times New Roman" w:cs="Times New Roman"/>
          <w:noProof/>
        </w:rPr>
        <w:t>. 2017;24(1):23-29.</w:t>
      </w:r>
    </w:p>
    <w:p w14:paraId="73905B7D" w14:textId="6693666E" w:rsidR="00A42137" w:rsidRPr="007C0213" w:rsidRDefault="00A42137" w:rsidP="00A42137">
      <w:pPr>
        <w:widowControl w:val="0"/>
        <w:autoSpaceDE w:val="0"/>
        <w:autoSpaceDN w:val="0"/>
        <w:adjustRightInd w:val="0"/>
        <w:spacing w:line="480" w:lineRule="auto"/>
        <w:ind w:left="640" w:hanging="640"/>
        <w:rPr>
          <w:rFonts w:ascii="Times New Roman" w:hAnsi="Times New Roman" w:cs="Times New Roman"/>
          <w:noProof/>
          <w:lang w:val="en-US"/>
          <w:rPrChange w:id="100" w:author="Microsoft Office User" w:date="2019-11-18T17:21:00Z">
            <w:rPr>
              <w:rFonts w:ascii="Times New Roman" w:hAnsi="Times New Roman" w:cs="Times New Roman"/>
              <w:noProof/>
            </w:rPr>
          </w:rPrChange>
        </w:rPr>
      </w:pPr>
      <w:r w:rsidRPr="00A42137">
        <w:rPr>
          <w:rFonts w:ascii="Times New Roman" w:hAnsi="Times New Roman" w:cs="Times New Roman"/>
          <w:noProof/>
        </w:rPr>
        <w:t xml:space="preserve">19. </w:t>
      </w:r>
      <w:r w:rsidRPr="00A42137">
        <w:rPr>
          <w:rFonts w:ascii="Times New Roman" w:hAnsi="Times New Roman" w:cs="Times New Roman"/>
          <w:noProof/>
        </w:rPr>
        <w:tab/>
      </w:r>
      <w:r w:rsidR="00624B3F" w:rsidRPr="003B3147">
        <w:rPr>
          <w:rFonts w:ascii="Times New Roman" w:hAnsi="Times New Roman" w:cs="Times New Roman"/>
          <w:noProof/>
        </w:rPr>
        <w:t xml:space="preserve">Matias-Guiu JA, Fernández de Bobadilla R, Escudero G, </w:t>
      </w:r>
      <w:r w:rsidR="00624B3F">
        <w:rPr>
          <w:rFonts w:ascii="Times New Roman" w:hAnsi="Times New Roman" w:cs="Times New Roman"/>
          <w:noProof/>
        </w:rPr>
        <w:t>Pérez-Pérez J, Cortés A, Morena Rodríguez E, Valles-Salgado M, Moreno-Ramos T, Kulisevsky J, Matías-Guiu J</w:t>
      </w:r>
      <w:r w:rsidR="00624B3F" w:rsidRPr="00A40640">
        <w:rPr>
          <w:rFonts w:ascii="Times New Roman" w:hAnsi="Times New Roman" w:cs="Times New Roman"/>
          <w:noProof/>
        </w:rPr>
        <w:t>.</w:t>
      </w:r>
      <w:r w:rsidR="00624B3F">
        <w:rPr>
          <w:rFonts w:ascii="Times New Roman" w:hAnsi="Times New Roman" w:cs="Times New Roman"/>
          <w:noProof/>
        </w:rPr>
        <w:t xml:space="preserve"> </w:t>
      </w:r>
      <w:r w:rsidRPr="00A42137">
        <w:rPr>
          <w:rFonts w:ascii="Times New Roman" w:hAnsi="Times New Roman" w:cs="Times New Roman"/>
          <w:noProof/>
        </w:rPr>
        <w:t xml:space="preserve">Validación de la versión española del test Addenbrooke’s Cognitive Examination III para el diagnóstico de demencia. </w:t>
      </w:r>
      <w:r w:rsidRPr="007C0213">
        <w:rPr>
          <w:rFonts w:ascii="Times New Roman" w:hAnsi="Times New Roman" w:cs="Times New Roman"/>
          <w:i/>
          <w:iCs/>
          <w:noProof/>
          <w:lang w:val="en-US"/>
          <w:rPrChange w:id="101" w:author="Microsoft Office User" w:date="2019-11-18T17:21:00Z">
            <w:rPr>
              <w:rFonts w:ascii="Times New Roman" w:hAnsi="Times New Roman" w:cs="Times New Roman"/>
              <w:i/>
              <w:iCs/>
              <w:noProof/>
            </w:rPr>
          </w:rPrChange>
        </w:rPr>
        <w:t>Neurologia</w:t>
      </w:r>
      <w:r w:rsidRPr="007C0213">
        <w:rPr>
          <w:rFonts w:ascii="Times New Roman" w:hAnsi="Times New Roman" w:cs="Times New Roman"/>
          <w:noProof/>
          <w:lang w:val="en-US"/>
          <w:rPrChange w:id="102" w:author="Microsoft Office User" w:date="2019-11-18T17:21:00Z">
            <w:rPr>
              <w:rFonts w:ascii="Times New Roman" w:hAnsi="Times New Roman" w:cs="Times New Roman"/>
              <w:noProof/>
            </w:rPr>
          </w:rPrChange>
        </w:rPr>
        <w:t>. 2015;30(9):545-551. doi:10.1016/j.nrl.2014.05.004</w:t>
      </w:r>
    </w:p>
    <w:p w14:paraId="0412D136" w14:textId="77777777" w:rsidR="00A42137" w:rsidRPr="007C0213" w:rsidRDefault="00A42137" w:rsidP="00A42137">
      <w:pPr>
        <w:widowControl w:val="0"/>
        <w:autoSpaceDE w:val="0"/>
        <w:autoSpaceDN w:val="0"/>
        <w:adjustRightInd w:val="0"/>
        <w:spacing w:line="480" w:lineRule="auto"/>
        <w:ind w:left="640" w:hanging="640"/>
        <w:rPr>
          <w:rFonts w:ascii="Times New Roman" w:hAnsi="Times New Roman" w:cs="Times New Roman"/>
          <w:noProof/>
          <w:lang w:val="en-US"/>
          <w:rPrChange w:id="103" w:author="Microsoft Office User" w:date="2019-11-18T17:21:00Z">
            <w:rPr>
              <w:rFonts w:ascii="Times New Roman" w:hAnsi="Times New Roman" w:cs="Times New Roman"/>
              <w:noProof/>
            </w:rPr>
          </w:rPrChange>
        </w:rPr>
      </w:pPr>
      <w:r w:rsidRPr="007C0213">
        <w:rPr>
          <w:rFonts w:ascii="Times New Roman" w:hAnsi="Times New Roman" w:cs="Times New Roman"/>
          <w:noProof/>
          <w:lang w:val="en-US"/>
          <w:rPrChange w:id="104" w:author="Microsoft Office User" w:date="2019-11-18T17:21:00Z">
            <w:rPr>
              <w:rFonts w:ascii="Times New Roman" w:hAnsi="Times New Roman" w:cs="Times New Roman"/>
              <w:noProof/>
            </w:rPr>
          </w:rPrChange>
        </w:rPr>
        <w:t xml:space="preserve">20. </w:t>
      </w:r>
      <w:r w:rsidRPr="007C0213">
        <w:rPr>
          <w:rFonts w:ascii="Times New Roman" w:hAnsi="Times New Roman" w:cs="Times New Roman"/>
          <w:noProof/>
          <w:lang w:val="en-US"/>
          <w:rPrChange w:id="105" w:author="Microsoft Office User" w:date="2019-11-18T17:21:00Z">
            <w:rPr>
              <w:rFonts w:ascii="Times New Roman" w:hAnsi="Times New Roman" w:cs="Times New Roman"/>
              <w:noProof/>
            </w:rPr>
          </w:rPrChange>
        </w:rPr>
        <w:tab/>
        <w:t xml:space="preserve">Mathuranath P, Nestor P, Berrios G, Rakowicz W, Hodges J. CME A brief cognitive test battery to differentiate Alzheimer ’ s disease and frontotemporal dementia. </w:t>
      </w:r>
      <w:r w:rsidRPr="007C0213">
        <w:rPr>
          <w:rFonts w:ascii="Times New Roman" w:hAnsi="Times New Roman" w:cs="Times New Roman"/>
          <w:i/>
          <w:iCs/>
          <w:noProof/>
          <w:lang w:val="en-US"/>
          <w:rPrChange w:id="106" w:author="Microsoft Office User" w:date="2019-11-18T17:21:00Z">
            <w:rPr>
              <w:rFonts w:ascii="Times New Roman" w:hAnsi="Times New Roman" w:cs="Times New Roman"/>
              <w:i/>
              <w:iCs/>
              <w:noProof/>
            </w:rPr>
          </w:rPrChange>
        </w:rPr>
        <w:t>Neurology</w:t>
      </w:r>
      <w:r w:rsidRPr="007C0213">
        <w:rPr>
          <w:rFonts w:ascii="Times New Roman" w:hAnsi="Times New Roman" w:cs="Times New Roman"/>
          <w:noProof/>
          <w:lang w:val="en-US"/>
          <w:rPrChange w:id="107" w:author="Microsoft Office User" w:date="2019-11-18T17:21:00Z">
            <w:rPr>
              <w:rFonts w:ascii="Times New Roman" w:hAnsi="Times New Roman" w:cs="Times New Roman"/>
              <w:noProof/>
            </w:rPr>
          </w:rPrChange>
        </w:rPr>
        <w:t>. 2000;55(11):315-320. doi:10.1212/01.wnl.0000434309.85312.19</w:t>
      </w:r>
    </w:p>
    <w:p w14:paraId="60F0AF66" w14:textId="77777777" w:rsidR="00A42137" w:rsidRPr="007C0213" w:rsidRDefault="00A42137" w:rsidP="00A42137">
      <w:pPr>
        <w:widowControl w:val="0"/>
        <w:autoSpaceDE w:val="0"/>
        <w:autoSpaceDN w:val="0"/>
        <w:adjustRightInd w:val="0"/>
        <w:spacing w:line="480" w:lineRule="auto"/>
        <w:ind w:left="640" w:hanging="640"/>
        <w:rPr>
          <w:rFonts w:ascii="Times New Roman" w:hAnsi="Times New Roman" w:cs="Times New Roman"/>
          <w:noProof/>
          <w:lang w:val="en-US"/>
          <w:rPrChange w:id="108" w:author="Microsoft Office User" w:date="2019-11-18T17:21:00Z">
            <w:rPr>
              <w:rFonts w:ascii="Times New Roman" w:hAnsi="Times New Roman" w:cs="Times New Roman"/>
              <w:noProof/>
            </w:rPr>
          </w:rPrChange>
        </w:rPr>
      </w:pPr>
      <w:r w:rsidRPr="007C0213">
        <w:rPr>
          <w:rFonts w:ascii="Times New Roman" w:hAnsi="Times New Roman" w:cs="Times New Roman"/>
          <w:noProof/>
          <w:lang w:val="en-US"/>
          <w:rPrChange w:id="109" w:author="Microsoft Office User" w:date="2019-11-18T17:21:00Z">
            <w:rPr>
              <w:rFonts w:ascii="Times New Roman" w:hAnsi="Times New Roman" w:cs="Times New Roman"/>
              <w:noProof/>
            </w:rPr>
          </w:rPrChange>
        </w:rPr>
        <w:t xml:space="preserve">21. </w:t>
      </w:r>
      <w:r w:rsidRPr="007C0213">
        <w:rPr>
          <w:rFonts w:ascii="Times New Roman" w:hAnsi="Times New Roman" w:cs="Times New Roman"/>
          <w:noProof/>
          <w:lang w:val="en-US"/>
          <w:rPrChange w:id="110" w:author="Microsoft Office User" w:date="2019-11-18T17:21:00Z">
            <w:rPr>
              <w:rFonts w:ascii="Times New Roman" w:hAnsi="Times New Roman" w:cs="Times New Roman"/>
              <w:noProof/>
            </w:rPr>
          </w:rPrChange>
        </w:rPr>
        <w:tab/>
        <w:t xml:space="preserve">Mioshi E, Dawson K, Mitchell J, Arnold R, Hodges JR. The Addenbrooke ’ s Cognitive Examination Revised ( ACE-R ): a brief cognitive test battery for </w:t>
      </w:r>
      <w:r w:rsidRPr="007C0213">
        <w:rPr>
          <w:rFonts w:ascii="Times New Roman" w:hAnsi="Times New Roman" w:cs="Times New Roman"/>
          <w:noProof/>
          <w:lang w:val="en-US"/>
          <w:rPrChange w:id="111" w:author="Microsoft Office User" w:date="2019-11-18T17:21:00Z">
            <w:rPr>
              <w:rFonts w:ascii="Times New Roman" w:hAnsi="Times New Roman" w:cs="Times New Roman"/>
              <w:noProof/>
            </w:rPr>
          </w:rPrChange>
        </w:rPr>
        <w:lastRenderedPageBreak/>
        <w:t xml:space="preserve">dementia screening. </w:t>
      </w:r>
      <w:r w:rsidRPr="007C0213">
        <w:rPr>
          <w:rFonts w:ascii="Times New Roman" w:hAnsi="Times New Roman" w:cs="Times New Roman"/>
          <w:i/>
          <w:iCs/>
          <w:noProof/>
          <w:lang w:val="en-US"/>
          <w:rPrChange w:id="112" w:author="Microsoft Office User" w:date="2019-11-18T17:21:00Z">
            <w:rPr>
              <w:rFonts w:ascii="Times New Roman" w:hAnsi="Times New Roman" w:cs="Times New Roman"/>
              <w:i/>
              <w:iCs/>
              <w:noProof/>
            </w:rPr>
          </w:rPrChange>
        </w:rPr>
        <w:t>Int J Geriatr Psychiatry</w:t>
      </w:r>
      <w:r w:rsidRPr="007C0213">
        <w:rPr>
          <w:rFonts w:ascii="Times New Roman" w:hAnsi="Times New Roman" w:cs="Times New Roman"/>
          <w:noProof/>
          <w:lang w:val="en-US"/>
          <w:rPrChange w:id="113" w:author="Microsoft Office User" w:date="2019-11-18T17:21:00Z">
            <w:rPr>
              <w:rFonts w:ascii="Times New Roman" w:hAnsi="Times New Roman" w:cs="Times New Roman"/>
              <w:noProof/>
            </w:rPr>
          </w:rPrChange>
        </w:rPr>
        <w:t>. 2006;21(September):1078-1085. doi:10.1002/gps</w:t>
      </w:r>
    </w:p>
    <w:p w14:paraId="0C85D165" w14:textId="77777777" w:rsidR="00A42137" w:rsidRPr="007C0213" w:rsidRDefault="00A42137" w:rsidP="00A42137">
      <w:pPr>
        <w:widowControl w:val="0"/>
        <w:autoSpaceDE w:val="0"/>
        <w:autoSpaceDN w:val="0"/>
        <w:adjustRightInd w:val="0"/>
        <w:spacing w:line="480" w:lineRule="auto"/>
        <w:ind w:left="640" w:hanging="640"/>
        <w:rPr>
          <w:rFonts w:ascii="Times New Roman" w:hAnsi="Times New Roman" w:cs="Times New Roman"/>
          <w:noProof/>
          <w:lang w:val="en-US"/>
          <w:rPrChange w:id="114" w:author="Microsoft Office User" w:date="2019-11-18T17:21:00Z">
            <w:rPr>
              <w:rFonts w:ascii="Times New Roman" w:hAnsi="Times New Roman" w:cs="Times New Roman"/>
              <w:noProof/>
            </w:rPr>
          </w:rPrChange>
        </w:rPr>
      </w:pPr>
      <w:r w:rsidRPr="007C0213">
        <w:rPr>
          <w:rFonts w:ascii="Times New Roman" w:hAnsi="Times New Roman" w:cs="Times New Roman"/>
          <w:noProof/>
          <w:lang w:val="en-US"/>
          <w:rPrChange w:id="115" w:author="Microsoft Office User" w:date="2019-11-18T17:21:00Z">
            <w:rPr>
              <w:rFonts w:ascii="Times New Roman" w:hAnsi="Times New Roman" w:cs="Times New Roman"/>
              <w:noProof/>
            </w:rPr>
          </w:rPrChange>
        </w:rPr>
        <w:t xml:space="preserve">22. </w:t>
      </w:r>
      <w:r w:rsidRPr="007C0213">
        <w:rPr>
          <w:rFonts w:ascii="Times New Roman" w:hAnsi="Times New Roman" w:cs="Times New Roman"/>
          <w:noProof/>
          <w:lang w:val="en-US"/>
          <w:rPrChange w:id="116" w:author="Microsoft Office User" w:date="2019-11-18T17:21:00Z">
            <w:rPr>
              <w:rFonts w:ascii="Times New Roman" w:hAnsi="Times New Roman" w:cs="Times New Roman"/>
              <w:noProof/>
            </w:rPr>
          </w:rPrChange>
        </w:rPr>
        <w:tab/>
        <w:t xml:space="preserve">Junco JI, Prieto G. Análisis del test neuropsicológico Addenbrooke’s Cognitive Examination mediante el Modelo de Rasch. </w:t>
      </w:r>
      <w:r w:rsidRPr="007C0213">
        <w:rPr>
          <w:rFonts w:ascii="Times New Roman" w:hAnsi="Times New Roman" w:cs="Times New Roman"/>
          <w:i/>
          <w:iCs/>
          <w:noProof/>
          <w:lang w:val="en-US"/>
          <w:rPrChange w:id="117" w:author="Microsoft Office User" w:date="2019-11-18T17:21:00Z">
            <w:rPr>
              <w:rFonts w:ascii="Times New Roman" w:hAnsi="Times New Roman" w:cs="Times New Roman"/>
              <w:i/>
              <w:iCs/>
              <w:noProof/>
            </w:rPr>
          </w:rPrChange>
        </w:rPr>
        <w:t>Rev Psicol</w:t>
      </w:r>
      <w:r w:rsidRPr="007C0213">
        <w:rPr>
          <w:rFonts w:ascii="Times New Roman" w:hAnsi="Times New Roman" w:cs="Times New Roman"/>
          <w:noProof/>
          <w:lang w:val="en-US"/>
          <w:rPrChange w:id="118" w:author="Microsoft Office User" w:date="2019-11-18T17:21:00Z">
            <w:rPr>
              <w:rFonts w:ascii="Times New Roman" w:hAnsi="Times New Roman" w:cs="Times New Roman"/>
              <w:noProof/>
            </w:rPr>
          </w:rPrChange>
        </w:rPr>
        <w:t>. 2014;23(1):40-52. doi:10.5354/0719-0581.2014.32873</w:t>
      </w:r>
    </w:p>
    <w:p w14:paraId="04BED468" w14:textId="77777777" w:rsidR="00A42137" w:rsidRPr="007C0213" w:rsidRDefault="00A42137" w:rsidP="00A42137">
      <w:pPr>
        <w:widowControl w:val="0"/>
        <w:autoSpaceDE w:val="0"/>
        <w:autoSpaceDN w:val="0"/>
        <w:adjustRightInd w:val="0"/>
        <w:spacing w:line="480" w:lineRule="auto"/>
        <w:ind w:left="640" w:hanging="640"/>
        <w:rPr>
          <w:rFonts w:ascii="Times New Roman" w:hAnsi="Times New Roman" w:cs="Times New Roman"/>
          <w:noProof/>
          <w:lang w:val="en-US"/>
          <w:rPrChange w:id="119" w:author="Microsoft Office User" w:date="2019-11-18T17:21:00Z">
            <w:rPr>
              <w:rFonts w:ascii="Times New Roman" w:hAnsi="Times New Roman" w:cs="Times New Roman"/>
              <w:noProof/>
            </w:rPr>
          </w:rPrChange>
        </w:rPr>
      </w:pPr>
      <w:r w:rsidRPr="007C0213">
        <w:rPr>
          <w:rFonts w:ascii="Times New Roman" w:hAnsi="Times New Roman" w:cs="Times New Roman"/>
          <w:noProof/>
          <w:lang w:val="en-US"/>
          <w:rPrChange w:id="120" w:author="Microsoft Office User" w:date="2019-11-18T17:21:00Z">
            <w:rPr>
              <w:rFonts w:ascii="Times New Roman" w:hAnsi="Times New Roman" w:cs="Times New Roman"/>
              <w:noProof/>
            </w:rPr>
          </w:rPrChange>
        </w:rPr>
        <w:t xml:space="preserve">23. </w:t>
      </w:r>
      <w:r w:rsidRPr="007C0213">
        <w:rPr>
          <w:rFonts w:ascii="Times New Roman" w:hAnsi="Times New Roman" w:cs="Times New Roman"/>
          <w:noProof/>
          <w:lang w:val="en-US"/>
          <w:rPrChange w:id="121" w:author="Microsoft Office User" w:date="2019-11-18T17:21:00Z">
            <w:rPr>
              <w:rFonts w:ascii="Times New Roman" w:hAnsi="Times New Roman" w:cs="Times New Roman"/>
              <w:noProof/>
            </w:rPr>
          </w:rPrChange>
        </w:rPr>
        <w:tab/>
        <w:t xml:space="preserve">César KG, Yassuda MS, Porto FHG, Brucki SMD, Nitrini R. Addenbrooke ’ s cognitive examination-revised : normative and accuracy data for seniors with heterogeneous educational level in Brazil. </w:t>
      </w:r>
      <w:r w:rsidRPr="007C0213">
        <w:rPr>
          <w:rFonts w:ascii="Times New Roman" w:hAnsi="Times New Roman" w:cs="Times New Roman"/>
          <w:i/>
          <w:iCs/>
          <w:noProof/>
          <w:lang w:val="en-US"/>
          <w:rPrChange w:id="122" w:author="Microsoft Office User" w:date="2019-11-18T17:21:00Z">
            <w:rPr>
              <w:rFonts w:ascii="Times New Roman" w:hAnsi="Times New Roman" w:cs="Times New Roman"/>
              <w:i/>
              <w:iCs/>
              <w:noProof/>
            </w:rPr>
          </w:rPrChange>
        </w:rPr>
        <w:t>Int Psychogeriatrics C Int Psychogeriatr Assoc</w:t>
      </w:r>
      <w:r w:rsidRPr="007C0213">
        <w:rPr>
          <w:rFonts w:ascii="Times New Roman" w:hAnsi="Times New Roman" w:cs="Times New Roman"/>
          <w:noProof/>
          <w:lang w:val="en-US"/>
          <w:rPrChange w:id="123" w:author="Microsoft Office User" w:date="2019-11-18T17:21:00Z">
            <w:rPr>
              <w:rFonts w:ascii="Times New Roman" w:hAnsi="Times New Roman" w:cs="Times New Roman"/>
              <w:noProof/>
            </w:rPr>
          </w:rPrChange>
        </w:rPr>
        <w:t>. 2017:1-9. doi:10.1017/S1041610217000734</w:t>
      </w:r>
    </w:p>
    <w:p w14:paraId="27E73C8D" w14:textId="29FB5DA6" w:rsidR="00A42137" w:rsidRPr="00A42137" w:rsidRDefault="00A42137" w:rsidP="00A42137">
      <w:pPr>
        <w:widowControl w:val="0"/>
        <w:autoSpaceDE w:val="0"/>
        <w:autoSpaceDN w:val="0"/>
        <w:adjustRightInd w:val="0"/>
        <w:spacing w:line="480" w:lineRule="auto"/>
        <w:ind w:left="640" w:hanging="640"/>
        <w:rPr>
          <w:rFonts w:ascii="Times New Roman" w:hAnsi="Times New Roman" w:cs="Times New Roman"/>
          <w:noProof/>
        </w:rPr>
      </w:pPr>
      <w:r w:rsidRPr="007C0213">
        <w:rPr>
          <w:rFonts w:ascii="Times New Roman" w:hAnsi="Times New Roman" w:cs="Times New Roman"/>
          <w:noProof/>
          <w:lang w:val="en-US"/>
          <w:rPrChange w:id="124" w:author="Microsoft Office User" w:date="2019-11-18T17:21:00Z">
            <w:rPr>
              <w:rFonts w:ascii="Times New Roman" w:hAnsi="Times New Roman" w:cs="Times New Roman"/>
              <w:noProof/>
            </w:rPr>
          </w:rPrChange>
        </w:rPr>
        <w:t xml:space="preserve">24. </w:t>
      </w:r>
      <w:r w:rsidR="00624B3F" w:rsidRPr="007C0213">
        <w:rPr>
          <w:rFonts w:ascii="Times New Roman" w:hAnsi="Times New Roman" w:cs="Times New Roman"/>
          <w:noProof/>
          <w:lang w:val="en-US"/>
          <w:rPrChange w:id="125" w:author="Microsoft Office User" w:date="2019-11-18T17:21:00Z">
            <w:rPr>
              <w:rFonts w:ascii="Times New Roman" w:hAnsi="Times New Roman" w:cs="Times New Roman"/>
              <w:noProof/>
            </w:rPr>
          </w:rPrChange>
        </w:rPr>
        <w:tab/>
      </w:r>
      <w:r w:rsidR="00624B3F" w:rsidRPr="00177181">
        <w:rPr>
          <w:rFonts w:ascii="Times New Roman" w:hAnsi="Times New Roman" w:cs="Times New Roman"/>
          <w:noProof/>
          <w:lang w:val="en-US"/>
        </w:rPr>
        <w:t xml:space="preserve">Hsieh S, McGrory S, Leslie F, </w:t>
      </w:r>
      <w:r w:rsidR="00624B3F" w:rsidRPr="005A1360">
        <w:rPr>
          <w:rFonts w:ascii="Times New Roman" w:hAnsi="Times New Roman" w:cs="Times New Roman"/>
          <w:noProof/>
          <w:lang w:val="en-US"/>
        </w:rPr>
        <w:t>Dawson K, Ahmed S, Butler CR, Rowe JB, Mioshi E, Hodges JR.</w:t>
      </w:r>
      <w:r w:rsidR="00624B3F" w:rsidRPr="00177181">
        <w:rPr>
          <w:rFonts w:ascii="Times New Roman" w:hAnsi="Times New Roman" w:cs="Times New Roman"/>
          <w:noProof/>
          <w:lang w:val="en-US"/>
        </w:rPr>
        <w:t xml:space="preserve"> </w:t>
      </w:r>
      <w:r w:rsidRPr="007C0213">
        <w:rPr>
          <w:rFonts w:ascii="Times New Roman" w:hAnsi="Times New Roman" w:cs="Times New Roman"/>
          <w:noProof/>
          <w:lang w:val="en-US"/>
          <w:rPrChange w:id="126" w:author="Microsoft Office User" w:date="2019-11-18T17:21:00Z">
            <w:rPr>
              <w:rFonts w:ascii="Times New Roman" w:hAnsi="Times New Roman" w:cs="Times New Roman"/>
              <w:noProof/>
            </w:rPr>
          </w:rPrChange>
        </w:rPr>
        <w:t xml:space="preserve">The mini-addenbrooke’s cognitive examination: A new assessment tool for dementia. </w:t>
      </w:r>
      <w:r w:rsidRPr="00A42137">
        <w:rPr>
          <w:rFonts w:ascii="Times New Roman" w:hAnsi="Times New Roman" w:cs="Times New Roman"/>
          <w:i/>
          <w:iCs/>
          <w:noProof/>
        </w:rPr>
        <w:t>Dement Geriatr Cogn Disord</w:t>
      </w:r>
      <w:r w:rsidRPr="00A42137">
        <w:rPr>
          <w:rFonts w:ascii="Times New Roman" w:hAnsi="Times New Roman" w:cs="Times New Roman"/>
          <w:noProof/>
        </w:rPr>
        <w:t>. 2015;39:1-11. doi:10.1159/000366040</w:t>
      </w:r>
    </w:p>
    <w:p w14:paraId="6D0AAB7C" w14:textId="77777777" w:rsidR="00A42137" w:rsidRPr="00A42137" w:rsidRDefault="00A42137" w:rsidP="00A42137">
      <w:pPr>
        <w:widowControl w:val="0"/>
        <w:autoSpaceDE w:val="0"/>
        <w:autoSpaceDN w:val="0"/>
        <w:adjustRightInd w:val="0"/>
        <w:spacing w:line="480" w:lineRule="auto"/>
        <w:ind w:left="640" w:hanging="640"/>
        <w:rPr>
          <w:rFonts w:ascii="Times New Roman" w:hAnsi="Times New Roman" w:cs="Times New Roman"/>
          <w:noProof/>
        </w:rPr>
      </w:pPr>
      <w:r w:rsidRPr="00A42137">
        <w:rPr>
          <w:rFonts w:ascii="Times New Roman" w:hAnsi="Times New Roman" w:cs="Times New Roman"/>
          <w:noProof/>
        </w:rPr>
        <w:t xml:space="preserve">25. </w:t>
      </w:r>
      <w:r w:rsidRPr="00A42137">
        <w:rPr>
          <w:rFonts w:ascii="Times New Roman" w:hAnsi="Times New Roman" w:cs="Times New Roman"/>
          <w:noProof/>
        </w:rPr>
        <w:tab/>
        <w:t xml:space="preserve">Quiroga P, Albala C, Klaasen G. Validación de un test de tamizaje para el diagnóstico de demencia asociada a edad, en Chile. </w:t>
      </w:r>
      <w:r w:rsidRPr="00A42137">
        <w:rPr>
          <w:rFonts w:ascii="Times New Roman" w:hAnsi="Times New Roman" w:cs="Times New Roman"/>
          <w:i/>
          <w:iCs/>
          <w:noProof/>
        </w:rPr>
        <w:t>Rev Med Chil</w:t>
      </w:r>
      <w:r w:rsidRPr="00A42137">
        <w:rPr>
          <w:rFonts w:ascii="Times New Roman" w:hAnsi="Times New Roman" w:cs="Times New Roman"/>
          <w:noProof/>
        </w:rPr>
        <w:t>. 2004;132:467-478.</w:t>
      </w:r>
    </w:p>
    <w:p w14:paraId="4D61B213" w14:textId="77777777" w:rsidR="00A42137" w:rsidRPr="00A42137" w:rsidRDefault="00A42137" w:rsidP="00A42137">
      <w:pPr>
        <w:widowControl w:val="0"/>
        <w:autoSpaceDE w:val="0"/>
        <w:autoSpaceDN w:val="0"/>
        <w:adjustRightInd w:val="0"/>
        <w:spacing w:line="480" w:lineRule="auto"/>
        <w:ind w:left="640" w:hanging="640"/>
        <w:rPr>
          <w:rFonts w:ascii="Times New Roman" w:hAnsi="Times New Roman" w:cs="Times New Roman"/>
          <w:noProof/>
        </w:rPr>
      </w:pPr>
      <w:r w:rsidRPr="00A42137">
        <w:rPr>
          <w:rFonts w:ascii="Times New Roman" w:hAnsi="Times New Roman" w:cs="Times New Roman"/>
          <w:noProof/>
        </w:rPr>
        <w:t xml:space="preserve">26. </w:t>
      </w:r>
      <w:r w:rsidRPr="00A42137">
        <w:rPr>
          <w:rFonts w:ascii="Times New Roman" w:hAnsi="Times New Roman" w:cs="Times New Roman"/>
          <w:noProof/>
        </w:rPr>
        <w:tab/>
        <w:t xml:space="preserve">Delgado C, Araneda A, Behrens MI. Validación del instrumento Montreal Cognitive Assessment en español en adultos mayores de 60 años. </w:t>
      </w:r>
      <w:r w:rsidRPr="00A42137">
        <w:rPr>
          <w:rFonts w:ascii="Times New Roman" w:hAnsi="Times New Roman" w:cs="Times New Roman"/>
          <w:i/>
          <w:iCs/>
          <w:noProof/>
        </w:rPr>
        <w:t>Soc Española Neurol</w:t>
      </w:r>
      <w:r w:rsidRPr="00A42137">
        <w:rPr>
          <w:rFonts w:ascii="Times New Roman" w:hAnsi="Times New Roman" w:cs="Times New Roman"/>
          <w:noProof/>
        </w:rPr>
        <w:t>. 2017:1-10. doi:10.1016/j.nrl.2017.01.013</w:t>
      </w:r>
    </w:p>
    <w:p w14:paraId="37F970D3" w14:textId="48799D2D" w:rsidR="00A42137" w:rsidRPr="00A42137" w:rsidRDefault="00A42137" w:rsidP="00A42137">
      <w:pPr>
        <w:widowControl w:val="0"/>
        <w:autoSpaceDE w:val="0"/>
        <w:autoSpaceDN w:val="0"/>
        <w:adjustRightInd w:val="0"/>
        <w:spacing w:line="480" w:lineRule="auto"/>
        <w:ind w:left="640" w:hanging="640"/>
        <w:rPr>
          <w:rFonts w:ascii="Times New Roman" w:hAnsi="Times New Roman" w:cs="Times New Roman"/>
          <w:noProof/>
        </w:rPr>
      </w:pPr>
      <w:r w:rsidRPr="00A42137">
        <w:rPr>
          <w:rFonts w:ascii="Times New Roman" w:hAnsi="Times New Roman" w:cs="Times New Roman"/>
          <w:noProof/>
        </w:rPr>
        <w:t xml:space="preserve">27. </w:t>
      </w:r>
      <w:r w:rsidRPr="00A42137">
        <w:rPr>
          <w:rFonts w:ascii="Times New Roman" w:hAnsi="Times New Roman" w:cs="Times New Roman"/>
          <w:noProof/>
        </w:rPr>
        <w:tab/>
        <w:t>Muñoz-Neira C, Henríquez F, Ihnen J, Sánchez M, Flores P, Slachevsky A. Propiedades psicométricas y utilidad diagnóstica del</w:t>
      </w:r>
      <w:ins w:id="127" w:author="Usuario de Microsoft Office" w:date="2019-11-18T12:31:00Z">
        <w:r w:rsidR="00624B3F">
          <w:rPr>
            <w:rFonts w:ascii="Times New Roman" w:hAnsi="Times New Roman" w:cs="Times New Roman"/>
            <w:noProof/>
          </w:rPr>
          <w:t xml:space="preserve"> </w:t>
        </w:r>
      </w:ins>
      <w:ins w:id="128" w:author="Usuario de Microsoft Office" w:date="2019-11-18T12:32:00Z">
        <w:r w:rsidR="00624B3F" w:rsidRPr="00624B3F">
          <w:rPr>
            <w:rFonts w:ascii="Times New Roman" w:hAnsi="Times New Roman" w:cs="Times New Roman"/>
            <w:bCs/>
            <w:i/>
            <w:iCs/>
            <w:noProof/>
            <w:lang w:val="es-CL"/>
          </w:rPr>
          <w:t>Addenbrooke</w:t>
        </w:r>
        <w:r w:rsidR="00624B3F" w:rsidRPr="00624B3F">
          <w:rPr>
            <w:rFonts w:ascii="Times New Roman" w:hAnsi="Times New Roman" w:cs="Times New Roman"/>
            <w:bCs/>
            <w:i/>
            <w:iCs/>
            <w:noProof/>
            <w:vertAlign w:val="superscript"/>
            <w:lang w:val="es-CL"/>
          </w:rPr>
          <w:t>'</w:t>
        </w:r>
        <w:r w:rsidR="00624B3F" w:rsidRPr="00624B3F">
          <w:rPr>
            <w:rFonts w:ascii="Times New Roman" w:hAnsi="Times New Roman" w:cs="Times New Roman"/>
            <w:bCs/>
            <w:i/>
            <w:iCs/>
            <w:noProof/>
            <w:lang w:val="es-CL"/>
          </w:rPr>
          <w:t>s Cognitive Examination-Revised</w:t>
        </w:r>
        <w:r w:rsidR="00624B3F" w:rsidRPr="00624B3F">
          <w:rPr>
            <w:rFonts w:ascii="Times New Roman" w:hAnsi="Times New Roman" w:cs="Times New Roman"/>
            <w:bCs/>
            <w:noProof/>
            <w:lang w:val="es-CL"/>
          </w:rPr>
          <w:t> (ACE-R) en una muestra de ancianos chilenos</w:t>
        </w:r>
      </w:ins>
      <w:r w:rsidRPr="00A42137">
        <w:rPr>
          <w:rFonts w:ascii="Times New Roman" w:hAnsi="Times New Roman" w:cs="Times New Roman"/>
          <w:noProof/>
        </w:rPr>
        <w:t xml:space="preserve">. </w:t>
      </w:r>
      <w:r w:rsidRPr="00A42137">
        <w:rPr>
          <w:rFonts w:ascii="Times New Roman" w:hAnsi="Times New Roman" w:cs="Times New Roman"/>
          <w:i/>
          <w:iCs/>
          <w:noProof/>
        </w:rPr>
        <w:t>Rev Med Chil</w:t>
      </w:r>
      <w:r w:rsidRPr="00A42137">
        <w:rPr>
          <w:rFonts w:ascii="Times New Roman" w:hAnsi="Times New Roman" w:cs="Times New Roman"/>
          <w:noProof/>
        </w:rPr>
        <w:t>. 2012;140:1006-1013.</w:t>
      </w:r>
    </w:p>
    <w:p w14:paraId="776A1408" w14:textId="77777777" w:rsidR="00A42137" w:rsidRPr="007C0213" w:rsidRDefault="00A42137" w:rsidP="00A42137">
      <w:pPr>
        <w:widowControl w:val="0"/>
        <w:autoSpaceDE w:val="0"/>
        <w:autoSpaceDN w:val="0"/>
        <w:adjustRightInd w:val="0"/>
        <w:spacing w:line="480" w:lineRule="auto"/>
        <w:ind w:left="640" w:hanging="640"/>
        <w:rPr>
          <w:rFonts w:ascii="Times New Roman" w:hAnsi="Times New Roman" w:cs="Times New Roman"/>
          <w:noProof/>
          <w:lang w:val="en-US"/>
          <w:rPrChange w:id="129" w:author="Microsoft Office User" w:date="2019-11-18T17:21:00Z">
            <w:rPr>
              <w:rFonts w:ascii="Times New Roman" w:hAnsi="Times New Roman" w:cs="Times New Roman"/>
              <w:noProof/>
            </w:rPr>
          </w:rPrChange>
        </w:rPr>
      </w:pPr>
      <w:r w:rsidRPr="00A42137">
        <w:rPr>
          <w:rFonts w:ascii="Times New Roman" w:hAnsi="Times New Roman" w:cs="Times New Roman"/>
          <w:noProof/>
        </w:rPr>
        <w:t xml:space="preserve">28. </w:t>
      </w:r>
      <w:r w:rsidRPr="00A42137">
        <w:rPr>
          <w:rFonts w:ascii="Times New Roman" w:hAnsi="Times New Roman" w:cs="Times New Roman"/>
          <w:noProof/>
        </w:rPr>
        <w:tab/>
        <w:t xml:space="preserve">Ortiz MS, Fernández-Pera M. Modelo de Ecuaciones Estructurales : Una guía para ciencias médicas y ciencias de la salud. </w:t>
      </w:r>
      <w:r w:rsidRPr="007C0213">
        <w:rPr>
          <w:rFonts w:ascii="Times New Roman" w:hAnsi="Times New Roman" w:cs="Times New Roman"/>
          <w:i/>
          <w:iCs/>
          <w:noProof/>
          <w:lang w:val="en-US"/>
          <w:rPrChange w:id="130" w:author="Microsoft Office User" w:date="2019-11-18T17:21:00Z">
            <w:rPr>
              <w:rFonts w:ascii="Times New Roman" w:hAnsi="Times New Roman" w:cs="Times New Roman"/>
              <w:i/>
              <w:iCs/>
              <w:noProof/>
            </w:rPr>
          </w:rPrChange>
        </w:rPr>
        <w:t>Ter Psicol</w:t>
      </w:r>
      <w:r w:rsidRPr="007C0213">
        <w:rPr>
          <w:rFonts w:ascii="Times New Roman" w:hAnsi="Times New Roman" w:cs="Times New Roman"/>
          <w:noProof/>
          <w:lang w:val="en-US"/>
          <w:rPrChange w:id="131" w:author="Microsoft Office User" w:date="2019-11-18T17:21:00Z">
            <w:rPr>
              <w:rFonts w:ascii="Times New Roman" w:hAnsi="Times New Roman" w:cs="Times New Roman"/>
              <w:noProof/>
            </w:rPr>
          </w:rPrChange>
        </w:rPr>
        <w:t>. 2018;36(1):47-53.</w:t>
      </w:r>
    </w:p>
    <w:p w14:paraId="3B8F7EC0" w14:textId="77777777" w:rsidR="00A42137" w:rsidRPr="00A42137" w:rsidRDefault="00A42137" w:rsidP="00A42137">
      <w:pPr>
        <w:widowControl w:val="0"/>
        <w:autoSpaceDE w:val="0"/>
        <w:autoSpaceDN w:val="0"/>
        <w:adjustRightInd w:val="0"/>
        <w:spacing w:line="480" w:lineRule="auto"/>
        <w:ind w:left="640" w:hanging="640"/>
        <w:rPr>
          <w:rFonts w:ascii="Times New Roman" w:hAnsi="Times New Roman" w:cs="Times New Roman"/>
          <w:noProof/>
        </w:rPr>
      </w:pPr>
      <w:r w:rsidRPr="007C0213">
        <w:rPr>
          <w:rFonts w:ascii="Times New Roman" w:hAnsi="Times New Roman" w:cs="Times New Roman"/>
          <w:noProof/>
          <w:lang w:val="en-US"/>
          <w:rPrChange w:id="132" w:author="Microsoft Office User" w:date="2019-11-18T17:21:00Z">
            <w:rPr>
              <w:rFonts w:ascii="Times New Roman" w:hAnsi="Times New Roman" w:cs="Times New Roman"/>
              <w:noProof/>
            </w:rPr>
          </w:rPrChange>
        </w:rPr>
        <w:lastRenderedPageBreak/>
        <w:t xml:space="preserve">29. </w:t>
      </w:r>
      <w:r w:rsidRPr="007C0213">
        <w:rPr>
          <w:rFonts w:ascii="Times New Roman" w:hAnsi="Times New Roman" w:cs="Times New Roman"/>
          <w:noProof/>
          <w:lang w:val="en-US"/>
          <w:rPrChange w:id="133" w:author="Microsoft Office User" w:date="2019-11-18T17:21:00Z">
            <w:rPr>
              <w:rFonts w:ascii="Times New Roman" w:hAnsi="Times New Roman" w:cs="Times New Roman"/>
              <w:noProof/>
            </w:rPr>
          </w:rPrChange>
        </w:rPr>
        <w:tab/>
        <w:t xml:space="preserve">Pereiro AX, Ramos-Lema S, Lojo-Seoane C, Guàrdia-Olmos J, Facal-Mayo D, Juncos-Rabadán O. Normative data for the Montreal Cognitive Assessment (MOCA) in a Spanish sample of community-dweller adults. </w:t>
      </w:r>
      <w:r w:rsidRPr="00A42137">
        <w:rPr>
          <w:rFonts w:ascii="Times New Roman" w:hAnsi="Times New Roman" w:cs="Times New Roman"/>
          <w:i/>
          <w:iCs/>
          <w:noProof/>
        </w:rPr>
        <w:t>Eur Geriatr Med</w:t>
      </w:r>
      <w:r w:rsidRPr="00A42137">
        <w:rPr>
          <w:rFonts w:ascii="Times New Roman" w:hAnsi="Times New Roman" w:cs="Times New Roman"/>
          <w:noProof/>
        </w:rPr>
        <w:t>. 2017;8(3):240-244. doi:10.1016/j.eurger.2017.04.003</w:t>
      </w:r>
    </w:p>
    <w:p w14:paraId="0AFE71BB" w14:textId="77777777" w:rsidR="00A42137" w:rsidRPr="007C0213" w:rsidRDefault="00A42137" w:rsidP="00A42137">
      <w:pPr>
        <w:widowControl w:val="0"/>
        <w:autoSpaceDE w:val="0"/>
        <w:autoSpaceDN w:val="0"/>
        <w:adjustRightInd w:val="0"/>
        <w:spacing w:line="480" w:lineRule="auto"/>
        <w:ind w:left="640" w:hanging="640"/>
        <w:rPr>
          <w:rFonts w:ascii="Times New Roman" w:hAnsi="Times New Roman" w:cs="Times New Roman"/>
          <w:noProof/>
          <w:lang w:val="en-US"/>
          <w:rPrChange w:id="134" w:author="Microsoft Office User" w:date="2019-11-18T17:21:00Z">
            <w:rPr>
              <w:rFonts w:ascii="Times New Roman" w:hAnsi="Times New Roman" w:cs="Times New Roman"/>
              <w:noProof/>
            </w:rPr>
          </w:rPrChange>
        </w:rPr>
      </w:pPr>
      <w:r w:rsidRPr="00A42137">
        <w:rPr>
          <w:rFonts w:ascii="Times New Roman" w:hAnsi="Times New Roman" w:cs="Times New Roman"/>
          <w:noProof/>
        </w:rPr>
        <w:t xml:space="preserve">30. </w:t>
      </w:r>
      <w:r w:rsidRPr="00A42137">
        <w:rPr>
          <w:rFonts w:ascii="Times New Roman" w:hAnsi="Times New Roman" w:cs="Times New Roman"/>
          <w:noProof/>
        </w:rPr>
        <w:tab/>
        <w:t xml:space="preserve">Broche-Pérez Y, López-Pujol HA. </w:t>
      </w:r>
      <w:r w:rsidRPr="007C0213">
        <w:rPr>
          <w:rFonts w:ascii="Times New Roman" w:hAnsi="Times New Roman" w:cs="Times New Roman"/>
          <w:noProof/>
          <w:lang w:val="en-US"/>
          <w:rPrChange w:id="135" w:author="Microsoft Office User" w:date="2019-11-18T17:21:00Z">
            <w:rPr>
              <w:rFonts w:ascii="Times New Roman" w:hAnsi="Times New Roman" w:cs="Times New Roman"/>
              <w:noProof/>
            </w:rPr>
          </w:rPrChange>
        </w:rPr>
        <w:t xml:space="preserve">Validation of the Cuban Version of Addenbrooke’s Cognitive Examination-Revised for Screening Mild Cognitive Impairment. </w:t>
      </w:r>
      <w:r w:rsidRPr="007C0213">
        <w:rPr>
          <w:rFonts w:ascii="Times New Roman" w:hAnsi="Times New Roman" w:cs="Times New Roman"/>
          <w:i/>
          <w:iCs/>
          <w:noProof/>
          <w:lang w:val="en-US"/>
          <w:rPrChange w:id="136" w:author="Microsoft Office User" w:date="2019-11-18T17:21:00Z">
            <w:rPr>
              <w:rFonts w:ascii="Times New Roman" w:hAnsi="Times New Roman" w:cs="Times New Roman"/>
              <w:i/>
              <w:iCs/>
              <w:noProof/>
            </w:rPr>
          </w:rPrChange>
        </w:rPr>
        <w:t>Dement Geriatr Cogn Disord</w:t>
      </w:r>
      <w:r w:rsidRPr="007C0213">
        <w:rPr>
          <w:rFonts w:ascii="Times New Roman" w:hAnsi="Times New Roman" w:cs="Times New Roman"/>
          <w:noProof/>
          <w:lang w:val="en-US"/>
          <w:rPrChange w:id="137" w:author="Microsoft Office User" w:date="2019-11-18T17:21:00Z">
            <w:rPr>
              <w:rFonts w:ascii="Times New Roman" w:hAnsi="Times New Roman" w:cs="Times New Roman"/>
              <w:noProof/>
            </w:rPr>
          </w:rPrChange>
        </w:rPr>
        <w:t>. 2018;44(5-6):320-327. doi:10.1159/000481345</w:t>
      </w:r>
    </w:p>
    <w:p w14:paraId="5E5DCE93" w14:textId="59CD8F18" w:rsidR="00A42137" w:rsidRPr="007C0213" w:rsidRDefault="00A42137" w:rsidP="00A42137">
      <w:pPr>
        <w:widowControl w:val="0"/>
        <w:autoSpaceDE w:val="0"/>
        <w:autoSpaceDN w:val="0"/>
        <w:adjustRightInd w:val="0"/>
        <w:spacing w:line="480" w:lineRule="auto"/>
        <w:ind w:left="640" w:hanging="640"/>
        <w:rPr>
          <w:rFonts w:ascii="Times New Roman" w:hAnsi="Times New Roman" w:cs="Times New Roman"/>
          <w:noProof/>
          <w:lang w:val="en-US"/>
          <w:rPrChange w:id="138" w:author="Microsoft Office User" w:date="2019-11-18T17:21:00Z">
            <w:rPr>
              <w:rFonts w:ascii="Times New Roman" w:hAnsi="Times New Roman" w:cs="Times New Roman"/>
              <w:noProof/>
            </w:rPr>
          </w:rPrChange>
        </w:rPr>
      </w:pPr>
      <w:r w:rsidRPr="007C0213">
        <w:rPr>
          <w:rFonts w:ascii="Times New Roman" w:hAnsi="Times New Roman" w:cs="Times New Roman"/>
          <w:noProof/>
          <w:lang w:val="en-US"/>
          <w:rPrChange w:id="139" w:author="Microsoft Office User" w:date="2019-11-18T17:21:00Z">
            <w:rPr>
              <w:rFonts w:ascii="Times New Roman" w:hAnsi="Times New Roman" w:cs="Times New Roman"/>
              <w:noProof/>
            </w:rPr>
          </w:rPrChange>
        </w:rPr>
        <w:t xml:space="preserve">31. </w:t>
      </w:r>
      <w:r w:rsidRPr="007C0213">
        <w:rPr>
          <w:rFonts w:ascii="Times New Roman" w:hAnsi="Times New Roman" w:cs="Times New Roman"/>
          <w:noProof/>
          <w:lang w:val="en-US"/>
          <w:rPrChange w:id="140" w:author="Microsoft Office User" w:date="2019-11-18T17:21:00Z">
            <w:rPr>
              <w:rFonts w:ascii="Times New Roman" w:hAnsi="Times New Roman" w:cs="Times New Roman"/>
              <w:noProof/>
            </w:rPr>
          </w:rPrChange>
        </w:rPr>
        <w:tab/>
        <w:t xml:space="preserve">. </w:t>
      </w:r>
      <w:r w:rsidRPr="007C0213">
        <w:rPr>
          <w:rFonts w:ascii="Times New Roman" w:hAnsi="Times New Roman" w:cs="Times New Roman"/>
          <w:i/>
          <w:iCs/>
          <w:noProof/>
          <w:lang w:val="en-US"/>
          <w:rPrChange w:id="141" w:author="Microsoft Office User" w:date="2019-11-18T17:21:00Z">
            <w:rPr>
              <w:rFonts w:ascii="Times New Roman" w:hAnsi="Times New Roman" w:cs="Times New Roman"/>
              <w:i/>
              <w:iCs/>
              <w:noProof/>
            </w:rPr>
          </w:rPrChange>
        </w:rPr>
        <w:t>Preclinical Alzheimer’s Disease: Definition, Natural History, and Diagnostic Criteria</w:t>
      </w:r>
      <w:r w:rsidRPr="007C0213">
        <w:rPr>
          <w:rFonts w:ascii="Times New Roman" w:hAnsi="Times New Roman" w:cs="Times New Roman"/>
          <w:noProof/>
          <w:lang w:val="en-US"/>
          <w:rPrChange w:id="142" w:author="Microsoft Office User" w:date="2019-11-18T17:21:00Z">
            <w:rPr>
              <w:rFonts w:ascii="Times New Roman" w:hAnsi="Times New Roman" w:cs="Times New Roman"/>
              <w:noProof/>
            </w:rPr>
          </w:rPrChange>
        </w:rPr>
        <w:t>. Vol 12.; 2016. http://www.elsevier.com/wps/find/journaldescription.cws_home/704180/description#description%5Cnhttp://ovidsp.ovid.com/ovidweb.cgi?T=JS&amp;PAGE=reference&amp;D=emedx&amp;NEWS=N&amp;AN=20160256912.</w:t>
      </w:r>
    </w:p>
    <w:p w14:paraId="4FCACDB8" w14:textId="77777777" w:rsidR="00A42137" w:rsidRPr="00A42137" w:rsidRDefault="00A42137" w:rsidP="00A42137">
      <w:pPr>
        <w:widowControl w:val="0"/>
        <w:autoSpaceDE w:val="0"/>
        <w:autoSpaceDN w:val="0"/>
        <w:adjustRightInd w:val="0"/>
        <w:spacing w:line="480" w:lineRule="auto"/>
        <w:ind w:left="640" w:hanging="640"/>
        <w:rPr>
          <w:rFonts w:ascii="Times New Roman" w:hAnsi="Times New Roman" w:cs="Times New Roman"/>
          <w:noProof/>
        </w:rPr>
      </w:pPr>
      <w:r w:rsidRPr="007C0213">
        <w:rPr>
          <w:rFonts w:ascii="Times New Roman" w:hAnsi="Times New Roman" w:cs="Times New Roman"/>
          <w:noProof/>
          <w:lang w:val="en-US"/>
          <w:rPrChange w:id="143" w:author="Microsoft Office User" w:date="2019-11-18T17:21:00Z">
            <w:rPr>
              <w:rFonts w:ascii="Times New Roman" w:hAnsi="Times New Roman" w:cs="Times New Roman"/>
              <w:noProof/>
            </w:rPr>
          </w:rPrChange>
        </w:rPr>
        <w:t xml:space="preserve">32. </w:t>
      </w:r>
      <w:r w:rsidRPr="007C0213">
        <w:rPr>
          <w:rFonts w:ascii="Times New Roman" w:hAnsi="Times New Roman" w:cs="Times New Roman"/>
          <w:noProof/>
          <w:lang w:val="en-US"/>
          <w:rPrChange w:id="144" w:author="Microsoft Office User" w:date="2019-11-18T17:21:00Z">
            <w:rPr>
              <w:rFonts w:ascii="Times New Roman" w:hAnsi="Times New Roman" w:cs="Times New Roman"/>
              <w:noProof/>
            </w:rPr>
          </w:rPrChange>
        </w:rPr>
        <w:tab/>
        <w:t xml:space="preserve">Mitchell AJ. A meta-analysis of the accuracy of the mini-mental state examination in the detection of dementia and mild cognitive impairment. </w:t>
      </w:r>
      <w:r w:rsidRPr="00A42137">
        <w:rPr>
          <w:rFonts w:ascii="Times New Roman" w:hAnsi="Times New Roman" w:cs="Times New Roman"/>
          <w:i/>
          <w:iCs/>
          <w:noProof/>
        </w:rPr>
        <w:t>J Psychiatr Res</w:t>
      </w:r>
      <w:r w:rsidRPr="00A42137">
        <w:rPr>
          <w:rFonts w:ascii="Times New Roman" w:hAnsi="Times New Roman" w:cs="Times New Roman"/>
          <w:noProof/>
        </w:rPr>
        <w:t>. 2009;43(4):411-431. doi:10.1016/j.jpsychires.2008.04.014</w:t>
      </w:r>
    </w:p>
    <w:p w14:paraId="3242F066" w14:textId="77777777" w:rsidR="00A42137" w:rsidRPr="007C0213" w:rsidRDefault="00A42137" w:rsidP="00A42137">
      <w:pPr>
        <w:widowControl w:val="0"/>
        <w:autoSpaceDE w:val="0"/>
        <w:autoSpaceDN w:val="0"/>
        <w:adjustRightInd w:val="0"/>
        <w:spacing w:line="480" w:lineRule="auto"/>
        <w:ind w:left="640" w:hanging="640"/>
        <w:rPr>
          <w:rFonts w:ascii="Times New Roman" w:hAnsi="Times New Roman" w:cs="Times New Roman"/>
          <w:noProof/>
          <w:lang w:val="en-US"/>
          <w:rPrChange w:id="145" w:author="Microsoft Office User" w:date="2019-11-18T17:21:00Z">
            <w:rPr>
              <w:rFonts w:ascii="Times New Roman" w:hAnsi="Times New Roman" w:cs="Times New Roman"/>
              <w:noProof/>
            </w:rPr>
          </w:rPrChange>
        </w:rPr>
      </w:pPr>
      <w:r w:rsidRPr="00A42137">
        <w:rPr>
          <w:rFonts w:ascii="Times New Roman" w:hAnsi="Times New Roman" w:cs="Times New Roman"/>
          <w:noProof/>
        </w:rPr>
        <w:t xml:space="preserve">33. </w:t>
      </w:r>
      <w:r w:rsidRPr="00A42137">
        <w:rPr>
          <w:rFonts w:ascii="Times New Roman" w:hAnsi="Times New Roman" w:cs="Times New Roman"/>
          <w:noProof/>
        </w:rPr>
        <w:tab/>
        <w:t xml:space="preserve">Cancino M, Rehbein L. Factores de riesgo y precursores del Deterioro Cognitivo Leve (DCL): Una mirada sinóptica. </w:t>
      </w:r>
      <w:r w:rsidRPr="007C0213">
        <w:rPr>
          <w:rFonts w:ascii="Times New Roman" w:hAnsi="Times New Roman" w:cs="Times New Roman"/>
          <w:i/>
          <w:iCs/>
          <w:noProof/>
          <w:lang w:val="en-US"/>
          <w:rPrChange w:id="146" w:author="Microsoft Office User" w:date="2019-11-18T17:21:00Z">
            <w:rPr>
              <w:rFonts w:ascii="Times New Roman" w:hAnsi="Times New Roman" w:cs="Times New Roman"/>
              <w:i/>
              <w:iCs/>
              <w:noProof/>
            </w:rPr>
          </w:rPrChange>
        </w:rPr>
        <w:t>Ter Psicológica</w:t>
      </w:r>
      <w:r w:rsidRPr="007C0213">
        <w:rPr>
          <w:rFonts w:ascii="Times New Roman" w:hAnsi="Times New Roman" w:cs="Times New Roman"/>
          <w:noProof/>
          <w:lang w:val="en-US"/>
          <w:rPrChange w:id="147" w:author="Microsoft Office User" w:date="2019-11-18T17:21:00Z">
            <w:rPr>
              <w:rFonts w:ascii="Times New Roman" w:hAnsi="Times New Roman" w:cs="Times New Roman"/>
              <w:noProof/>
            </w:rPr>
          </w:rPrChange>
        </w:rPr>
        <w:t>. 2016;34(3):183-189.</w:t>
      </w:r>
    </w:p>
    <w:p w14:paraId="4D0D49C1" w14:textId="77777777" w:rsidR="00A42137" w:rsidRPr="00A42137" w:rsidRDefault="00A42137" w:rsidP="00A42137">
      <w:pPr>
        <w:widowControl w:val="0"/>
        <w:autoSpaceDE w:val="0"/>
        <w:autoSpaceDN w:val="0"/>
        <w:adjustRightInd w:val="0"/>
        <w:spacing w:line="480" w:lineRule="auto"/>
        <w:ind w:left="640" w:hanging="640"/>
        <w:rPr>
          <w:rFonts w:ascii="Times New Roman" w:hAnsi="Times New Roman" w:cs="Times New Roman"/>
          <w:noProof/>
        </w:rPr>
      </w:pPr>
      <w:r w:rsidRPr="007C0213">
        <w:rPr>
          <w:rFonts w:ascii="Times New Roman" w:hAnsi="Times New Roman" w:cs="Times New Roman"/>
          <w:noProof/>
          <w:lang w:val="en-US"/>
          <w:rPrChange w:id="148" w:author="Microsoft Office User" w:date="2019-11-18T17:21:00Z">
            <w:rPr>
              <w:rFonts w:ascii="Times New Roman" w:hAnsi="Times New Roman" w:cs="Times New Roman"/>
              <w:noProof/>
            </w:rPr>
          </w:rPrChange>
        </w:rPr>
        <w:t xml:space="preserve">34. </w:t>
      </w:r>
      <w:r w:rsidRPr="007C0213">
        <w:rPr>
          <w:rFonts w:ascii="Times New Roman" w:hAnsi="Times New Roman" w:cs="Times New Roman"/>
          <w:noProof/>
          <w:lang w:val="en-US"/>
          <w:rPrChange w:id="149" w:author="Microsoft Office User" w:date="2019-11-18T17:21:00Z">
            <w:rPr>
              <w:rFonts w:ascii="Times New Roman" w:hAnsi="Times New Roman" w:cs="Times New Roman"/>
              <w:noProof/>
            </w:rPr>
          </w:rPrChange>
        </w:rPr>
        <w:tab/>
        <w:t xml:space="preserve">Ataollahi S, Tengku A, Chan Y, Chee K. Mild cognitive impairment and its management in older people. </w:t>
      </w:r>
      <w:r w:rsidRPr="00A42137">
        <w:rPr>
          <w:rFonts w:ascii="Times New Roman" w:hAnsi="Times New Roman" w:cs="Times New Roman"/>
          <w:i/>
          <w:iCs/>
          <w:noProof/>
        </w:rPr>
        <w:t>Clin Interv Aging</w:t>
      </w:r>
      <w:r w:rsidRPr="00A42137">
        <w:rPr>
          <w:rFonts w:ascii="Times New Roman" w:hAnsi="Times New Roman" w:cs="Times New Roman"/>
          <w:noProof/>
        </w:rPr>
        <w:t>. 2015;10:687-693.</w:t>
      </w:r>
    </w:p>
    <w:p w14:paraId="11D33CA5" w14:textId="77791BFB" w:rsidR="00A42137" w:rsidRPr="00A42137" w:rsidRDefault="00A42137" w:rsidP="00A42137">
      <w:pPr>
        <w:widowControl w:val="0"/>
        <w:autoSpaceDE w:val="0"/>
        <w:autoSpaceDN w:val="0"/>
        <w:adjustRightInd w:val="0"/>
        <w:spacing w:line="480" w:lineRule="auto"/>
        <w:ind w:left="640" w:hanging="640"/>
        <w:rPr>
          <w:rFonts w:ascii="Times New Roman" w:hAnsi="Times New Roman" w:cs="Times New Roman"/>
          <w:noProof/>
        </w:rPr>
      </w:pPr>
      <w:r w:rsidRPr="00A42137">
        <w:rPr>
          <w:rFonts w:ascii="Times New Roman" w:hAnsi="Times New Roman" w:cs="Times New Roman"/>
          <w:noProof/>
        </w:rPr>
        <w:t xml:space="preserve">35. </w:t>
      </w:r>
      <w:r w:rsidRPr="00A42137">
        <w:rPr>
          <w:rFonts w:ascii="Times New Roman" w:hAnsi="Times New Roman" w:cs="Times New Roman"/>
          <w:noProof/>
        </w:rPr>
        <w:tab/>
        <w:t xml:space="preserve">Pedraza OL, Salazar AM, Sierra FA, </w:t>
      </w:r>
      <w:r w:rsidR="00624B3F">
        <w:rPr>
          <w:rFonts w:ascii="Times New Roman" w:hAnsi="Times New Roman" w:cs="Times New Roman"/>
          <w:noProof/>
        </w:rPr>
        <w:t xml:space="preserve">Soler D, Castro J, Castillo P, Hernández A, </w:t>
      </w:r>
      <w:r w:rsidR="00F63EFD">
        <w:rPr>
          <w:rFonts w:ascii="Times New Roman" w:hAnsi="Times New Roman" w:cs="Times New Roman"/>
          <w:noProof/>
        </w:rPr>
        <w:t>Piñeros C</w:t>
      </w:r>
      <w:r w:rsidRPr="00A42137">
        <w:rPr>
          <w:rFonts w:ascii="Times New Roman" w:hAnsi="Times New Roman" w:cs="Times New Roman"/>
          <w:noProof/>
        </w:rPr>
        <w:t xml:space="preserve">. Confiabilidad, validez de criterio y discriminante del Montreal Cognitive Assessment (MoCA) test, en un grupo de adultos de Bogotá. </w:t>
      </w:r>
      <w:r w:rsidRPr="00A42137">
        <w:rPr>
          <w:rFonts w:ascii="Times New Roman" w:hAnsi="Times New Roman" w:cs="Times New Roman"/>
          <w:i/>
          <w:iCs/>
          <w:noProof/>
        </w:rPr>
        <w:t>Acta Médica Colomb</w:t>
      </w:r>
      <w:r w:rsidRPr="00A42137">
        <w:rPr>
          <w:rFonts w:ascii="Times New Roman" w:hAnsi="Times New Roman" w:cs="Times New Roman"/>
          <w:noProof/>
        </w:rPr>
        <w:t>. 2016;41(4):221-228.</w:t>
      </w:r>
    </w:p>
    <w:p w14:paraId="6FCA3D03" w14:textId="0A097DEA" w:rsidR="00A42137" w:rsidRPr="00A42137" w:rsidRDefault="00A42137" w:rsidP="00A42137">
      <w:pPr>
        <w:widowControl w:val="0"/>
        <w:autoSpaceDE w:val="0"/>
        <w:autoSpaceDN w:val="0"/>
        <w:adjustRightInd w:val="0"/>
        <w:spacing w:line="480" w:lineRule="auto"/>
        <w:ind w:left="640" w:hanging="640"/>
        <w:rPr>
          <w:rFonts w:ascii="Times New Roman" w:hAnsi="Times New Roman" w:cs="Times New Roman"/>
          <w:noProof/>
        </w:rPr>
      </w:pPr>
      <w:r w:rsidRPr="00A42137">
        <w:rPr>
          <w:rFonts w:ascii="Times New Roman" w:hAnsi="Times New Roman" w:cs="Times New Roman"/>
          <w:noProof/>
        </w:rPr>
        <w:lastRenderedPageBreak/>
        <w:t xml:space="preserve">36. </w:t>
      </w:r>
      <w:r w:rsidRPr="00A42137">
        <w:rPr>
          <w:rFonts w:ascii="Times New Roman" w:hAnsi="Times New Roman" w:cs="Times New Roman"/>
          <w:noProof/>
        </w:rPr>
        <w:tab/>
        <w:t xml:space="preserve">Aguilar-Navarro SG, Mimenza-Alvarado AJ, Palacios-García AA, Samudio-Cruz A, Gutiérrez-Gutiérrez LA. Validez y confiabilidad del MoCA (Montreal Cognitive Assessment) para el tamizaje del deterioro cognoscitivo en México. </w:t>
      </w:r>
      <w:r w:rsidRPr="00A42137">
        <w:rPr>
          <w:rFonts w:ascii="Times New Roman" w:hAnsi="Times New Roman" w:cs="Times New Roman"/>
          <w:i/>
          <w:iCs/>
          <w:noProof/>
        </w:rPr>
        <w:t>Rev Colomb Psiquiatr</w:t>
      </w:r>
      <w:r w:rsidRPr="00A42137">
        <w:rPr>
          <w:rFonts w:ascii="Times New Roman" w:hAnsi="Times New Roman" w:cs="Times New Roman"/>
          <w:noProof/>
        </w:rPr>
        <w:t>. 2017;7(4):237-243.</w:t>
      </w:r>
    </w:p>
    <w:p w14:paraId="15DA8BCA" w14:textId="3C938956" w:rsidR="003B3147" w:rsidRDefault="003B3147" w:rsidP="00A42137">
      <w:pPr>
        <w:widowControl w:val="0"/>
        <w:autoSpaceDE w:val="0"/>
        <w:autoSpaceDN w:val="0"/>
        <w:adjustRightInd w:val="0"/>
        <w:spacing w:line="480" w:lineRule="auto"/>
        <w:ind w:left="640" w:hanging="640"/>
        <w:rPr>
          <w:rFonts w:ascii="Times New Roman" w:hAnsi="Times New Roman" w:cs="Times New Roman"/>
          <w:i/>
        </w:rPr>
      </w:pPr>
      <w:r>
        <w:rPr>
          <w:rFonts w:ascii="Times New Roman" w:hAnsi="Times New Roman" w:cs="Times New Roman"/>
          <w:i/>
        </w:rPr>
        <w:fldChar w:fldCharType="end"/>
      </w:r>
    </w:p>
    <w:p w14:paraId="4861E707" w14:textId="77777777" w:rsidR="003B3147" w:rsidRDefault="003B3147" w:rsidP="0001180F">
      <w:pPr>
        <w:spacing w:line="480" w:lineRule="auto"/>
        <w:rPr>
          <w:rFonts w:ascii="Times New Roman" w:hAnsi="Times New Roman" w:cs="Times New Roman"/>
          <w:i/>
        </w:rPr>
      </w:pPr>
      <w:r>
        <w:rPr>
          <w:rFonts w:ascii="Times New Roman" w:hAnsi="Times New Roman" w:cs="Times New Roman"/>
          <w:i/>
        </w:rPr>
        <w:br w:type="page"/>
      </w:r>
    </w:p>
    <w:sectPr w:rsidR="003B3147" w:rsidSect="005D1C3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27DBF" w14:textId="77777777" w:rsidR="004B544B" w:rsidRDefault="004B544B" w:rsidP="005A2C1A">
      <w:r>
        <w:separator/>
      </w:r>
    </w:p>
  </w:endnote>
  <w:endnote w:type="continuationSeparator" w:id="0">
    <w:p w14:paraId="37DB5859" w14:textId="77777777" w:rsidR="004B544B" w:rsidRDefault="004B544B" w:rsidP="005A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6CB887" w14:textId="77777777" w:rsidR="004B544B" w:rsidRDefault="004B544B" w:rsidP="005A2C1A">
      <w:r>
        <w:separator/>
      </w:r>
    </w:p>
  </w:footnote>
  <w:footnote w:type="continuationSeparator" w:id="0">
    <w:p w14:paraId="4C09DDB1" w14:textId="77777777" w:rsidR="004B544B" w:rsidRDefault="004B544B" w:rsidP="005A2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4E36A4F"/>
    <w:multiLevelType w:val="hybridMultilevel"/>
    <w:tmpl w:val="37F0773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Usuario de Microsoft Office">
    <w15:presenceInfo w15:providerId="None" w15:userId="Usuario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7C0"/>
    <w:rsid w:val="00002DAC"/>
    <w:rsid w:val="0001180F"/>
    <w:rsid w:val="000137B6"/>
    <w:rsid w:val="000147DD"/>
    <w:rsid w:val="00015DAC"/>
    <w:rsid w:val="00023786"/>
    <w:rsid w:val="00026C3C"/>
    <w:rsid w:val="00026D93"/>
    <w:rsid w:val="000270E2"/>
    <w:rsid w:val="00041BAC"/>
    <w:rsid w:val="000535FD"/>
    <w:rsid w:val="00060A6A"/>
    <w:rsid w:val="000665CC"/>
    <w:rsid w:val="00067843"/>
    <w:rsid w:val="00075094"/>
    <w:rsid w:val="000776F5"/>
    <w:rsid w:val="00084B21"/>
    <w:rsid w:val="00084E1C"/>
    <w:rsid w:val="00087490"/>
    <w:rsid w:val="000877A3"/>
    <w:rsid w:val="00092282"/>
    <w:rsid w:val="000A5374"/>
    <w:rsid w:val="000C520E"/>
    <w:rsid w:val="000D1A3F"/>
    <w:rsid w:val="000D2E01"/>
    <w:rsid w:val="000E1609"/>
    <w:rsid w:val="000E2BFE"/>
    <w:rsid w:val="000F3E85"/>
    <w:rsid w:val="000F7B66"/>
    <w:rsid w:val="0010710F"/>
    <w:rsid w:val="001119FF"/>
    <w:rsid w:val="00115EFB"/>
    <w:rsid w:val="001315FA"/>
    <w:rsid w:val="00140A8D"/>
    <w:rsid w:val="0014145C"/>
    <w:rsid w:val="00142E8F"/>
    <w:rsid w:val="00143BAC"/>
    <w:rsid w:val="0015241F"/>
    <w:rsid w:val="001577F6"/>
    <w:rsid w:val="001641F1"/>
    <w:rsid w:val="00170630"/>
    <w:rsid w:val="001742D8"/>
    <w:rsid w:val="00174601"/>
    <w:rsid w:val="001757B5"/>
    <w:rsid w:val="00177181"/>
    <w:rsid w:val="001805A6"/>
    <w:rsid w:val="00181B23"/>
    <w:rsid w:val="001A0333"/>
    <w:rsid w:val="001A64D1"/>
    <w:rsid w:val="001B4595"/>
    <w:rsid w:val="001B7A63"/>
    <w:rsid w:val="001C0E45"/>
    <w:rsid w:val="001C5F4C"/>
    <w:rsid w:val="001D04CC"/>
    <w:rsid w:val="001D17C8"/>
    <w:rsid w:val="001E1048"/>
    <w:rsid w:val="001E1259"/>
    <w:rsid w:val="001E4130"/>
    <w:rsid w:val="001F183B"/>
    <w:rsid w:val="001F502A"/>
    <w:rsid w:val="001F7DBB"/>
    <w:rsid w:val="00201302"/>
    <w:rsid w:val="002053DF"/>
    <w:rsid w:val="002106EE"/>
    <w:rsid w:val="0021665F"/>
    <w:rsid w:val="002240FE"/>
    <w:rsid w:val="00230449"/>
    <w:rsid w:val="00233E86"/>
    <w:rsid w:val="00234673"/>
    <w:rsid w:val="00246D83"/>
    <w:rsid w:val="002712B5"/>
    <w:rsid w:val="00276A62"/>
    <w:rsid w:val="00280F28"/>
    <w:rsid w:val="002A0126"/>
    <w:rsid w:val="002A5A8A"/>
    <w:rsid w:val="002B3357"/>
    <w:rsid w:val="002B3442"/>
    <w:rsid w:val="002B5FF5"/>
    <w:rsid w:val="002D0482"/>
    <w:rsid w:val="002D663B"/>
    <w:rsid w:val="002E4D6D"/>
    <w:rsid w:val="002F0ED7"/>
    <w:rsid w:val="002F571B"/>
    <w:rsid w:val="002F70F0"/>
    <w:rsid w:val="00301354"/>
    <w:rsid w:val="00315038"/>
    <w:rsid w:val="00322932"/>
    <w:rsid w:val="003229A6"/>
    <w:rsid w:val="00324A62"/>
    <w:rsid w:val="00325759"/>
    <w:rsid w:val="00343832"/>
    <w:rsid w:val="00352E61"/>
    <w:rsid w:val="00356FDB"/>
    <w:rsid w:val="00365F1D"/>
    <w:rsid w:val="003722D4"/>
    <w:rsid w:val="00377FCF"/>
    <w:rsid w:val="00381D15"/>
    <w:rsid w:val="00382287"/>
    <w:rsid w:val="003855FC"/>
    <w:rsid w:val="003A1078"/>
    <w:rsid w:val="003A2E26"/>
    <w:rsid w:val="003A2E99"/>
    <w:rsid w:val="003A55DC"/>
    <w:rsid w:val="003A67E5"/>
    <w:rsid w:val="003A6E85"/>
    <w:rsid w:val="003B1F6E"/>
    <w:rsid w:val="003B25F7"/>
    <w:rsid w:val="003B3147"/>
    <w:rsid w:val="003B40E2"/>
    <w:rsid w:val="003B7213"/>
    <w:rsid w:val="003C3894"/>
    <w:rsid w:val="003C415E"/>
    <w:rsid w:val="003D2925"/>
    <w:rsid w:val="003E6199"/>
    <w:rsid w:val="003E71D1"/>
    <w:rsid w:val="00405C55"/>
    <w:rsid w:val="00412A78"/>
    <w:rsid w:val="0041615F"/>
    <w:rsid w:val="00434559"/>
    <w:rsid w:val="0043793A"/>
    <w:rsid w:val="00442172"/>
    <w:rsid w:val="00443B90"/>
    <w:rsid w:val="00445AFE"/>
    <w:rsid w:val="004508B8"/>
    <w:rsid w:val="004530C1"/>
    <w:rsid w:val="004555DE"/>
    <w:rsid w:val="004659D3"/>
    <w:rsid w:val="00466193"/>
    <w:rsid w:val="00471A73"/>
    <w:rsid w:val="00472F7F"/>
    <w:rsid w:val="00474271"/>
    <w:rsid w:val="0047765A"/>
    <w:rsid w:val="0048553C"/>
    <w:rsid w:val="00491789"/>
    <w:rsid w:val="00493D3A"/>
    <w:rsid w:val="00496BCF"/>
    <w:rsid w:val="004A5AB3"/>
    <w:rsid w:val="004A7BA3"/>
    <w:rsid w:val="004B0D4A"/>
    <w:rsid w:val="004B2EB6"/>
    <w:rsid w:val="004B544B"/>
    <w:rsid w:val="004B673D"/>
    <w:rsid w:val="004B7F9D"/>
    <w:rsid w:val="004C52C1"/>
    <w:rsid w:val="004C5DDF"/>
    <w:rsid w:val="004C6639"/>
    <w:rsid w:val="004D0CA9"/>
    <w:rsid w:val="004D6132"/>
    <w:rsid w:val="004E3CC6"/>
    <w:rsid w:val="004E3F4A"/>
    <w:rsid w:val="004E42DE"/>
    <w:rsid w:val="004F4B6B"/>
    <w:rsid w:val="004F5431"/>
    <w:rsid w:val="00502296"/>
    <w:rsid w:val="00502760"/>
    <w:rsid w:val="005050C1"/>
    <w:rsid w:val="00507D17"/>
    <w:rsid w:val="00511159"/>
    <w:rsid w:val="00515EB5"/>
    <w:rsid w:val="00534195"/>
    <w:rsid w:val="00536206"/>
    <w:rsid w:val="005407C0"/>
    <w:rsid w:val="00547B12"/>
    <w:rsid w:val="00554B44"/>
    <w:rsid w:val="00560E1C"/>
    <w:rsid w:val="0056363E"/>
    <w:rsid w:val="00566EA2"/>
    <w:rsid w:val="0056759C"/>
    <w:rsid w:val="00581D68"/>
    <w:rsid w:val="00582394"/>
    <w:rsid w:val="00585D1C"/>
    <w:rsid w:val="005903A8"/>
    <w:rsid w:val="00592074"/>
    <w:rsid w:val="0059476E"/>
    <w:rsid w:val="00596402"/>
    <w:rsid w:val="005965C0"/>
    <w:rsid w:val="005A1360"/>
    <w:rsid w:val="005A2C1A"/>
    <w:rsid w:val="005B0612"/>
    <w:rsid w:val="005B4BE8"/>
    <w:rsid w:val="005C74F2"/>
    <w:rsid w:val="005D05B9"/>
    <w:rsid w:val="005D1C33"/>
    <w:rsid w:val="005D5DD8"/>
    <w:rsid w:val="005D69B6"/>
    <w:rsid w:val="005F3789"/>
    <w:rsid w:val="00601BC8"/>
    <w:rsid w:val="006021C2"/>
    <w:rsid w:val="006033D3"/>
    <w:rsid w:val="006040DB"/>
    <w:rsid w:val="006108ED"/>
    <w:rsid w:val="00624B3F"/>
    <w:rsid w:val="006300BC"/>
    <w:rsid w:val="00634335"/>
    <w:rsid w:val="00643DA3"/>
    <w:rsid w:val="00645A30"/>
    <w:rsid w:val="0065676E"/>
    <w:rsid w:val="00657421"/>
    <w:rsid w:val="00657B2E"/>
    <w:rsid w:val="00666CD6"/>
    <w:rsid w:val="00680225"/>
    <w:rsid w:val="00696915"/>
    <w:rsid w:val="0069711B"/>
    <w:rsid w:val="006B2AD9"/>
    <w:rsid w:val="006C5313"/>
    <w:rsid w:val="006D40BD"/>
    <w:rsid w:val="006E5642"/>
    <w:rsid w:val="006E644F"/>
    <w:rsid w:val="006F1373"/>
    <w:rsid w:val="006F14AF"/>
    <w:rsid w:val="00705385"/>
    <w:rsid w:val="007104B6"/>
    <w:rsid w:val="00715288"/>
    <w:rsid w:val="0071737A"/>
    <w:rsid w:val="00722947"/>
    <w:rsid w:val="00723FF4"/>
    <w:rsid w:val="0072472B"/>
    <w:rsid w:val="00725E78"/>
    <w:rsid w:val="00726AB4"/>
    <w:rsid w:val="00733646"/>
    <w:rsid w:val="00744CC8"/>
    <w:rsid w:val="0075648D"/>
    <w:rsid w:val="00756762"/>
    <w:rsid w:val="00760FC4"/>
    <w:rsid w:val="00761368"/>
    <w:rsid w:val="00764E1B"/>
    <w:rsid w:val="00767D71"/>
    <w:rsid w:val="00775AC2"/>
    <w:rsid w:val="00777E64"/>
    <w:rsid w:val="00794C07"/>
    <w:rsid w:val="007951B1"/>
    <w:rsid w:val="00796386"/>
    <w:rsid w:val="007966B3"/>
    <w:rsid w:val="007A2900"/>
    <w:rsid w:val="007B4CB4"/>
    <w:rsid w:val="007B7909"/>
    <w:rsid w:val="007C0213"/>
    <w:rsid w:val="007D2E12"/>
    <w:rsid w:val="007D3DA2"/>
    <w:rsid w:val="007D40AB"/>
    <w:rsid w:val="007D435B"/>
    <w:rsid w:val="007D4D8B"/>
    <w:rsid w:val="007E7428"/>
    <w:rsid w:val="007E7CBB"/>
    <w:rsid w:val="007F35C6"/>
    <w:rsid w:val="007F4D93"/>
    <w:rsid w:val="00800C88"/>
    <w:rsid w:val="00805342"/>
    <w:rsid w:val="00812BC1"/>
    <w:rsid w:val="00813DE4"/>
    <w:rsid w:val="00825834"/>
    <w:rsid w:val="008356A6"/>
    <w:rsid w:val="00840201"/>
    <w:rsid w:val="008418BC"/>
    <w:rsid w:val="00846067"/>
    <w:rsid w:val="00851B4D"/>
    <w:rsid w:val="00854E6E"/>
    <w:rsid w:val="00857655"/>
    <w:rsid w:val="00860A34"/>
    <w:rsid w:val="00870D53"/>
    <w:rsid w:val="00871567"/>
    <w:rsid w:val="00872DEB"/>
    <w:rsid w:val="00872F4C"/>
    <w:rsid w:val="008773DE"/>
    <w:rsid w:val="00877746"/>
    <w:rsid w:val="00885388"/>
    <w:rsid w:val="008A305C"/>
    <w:rsid w:val="008B03D3"/>
    <w:rsid w:val="008B22CD"/>
    <w:rsid w:val="008B6AA8"/>
    <w:rsid w:val="008D20AD"/>
    <w:rsid w:val="008D28F8"/>
    <w:rsid w:val="008D6B74"/>
    <w:rsid w:val="008F2BC9"/>
    <w:rsid w:val="008F5A4A"/>
    <w:rsid w:val="0090400F"/>
    <w:rsid w:val="00905CCD"/>
    <w:rsid w:val="00910AC6"/>
    <w:rsid w:val="00916B07"/>
    <w:rsid w:val="0091727C"/>
    <w:rsid w:val="0092186F"/>
    <w:rsid w:val="00923336"/>
    <w:rsid w:val="00923E84"/>
    <w:rsid w:val="00924A81"/>
    <w:rsid w:val="00931FEA"/>
    <w:rsid w:val="00940934"/>
    <w:rsid w:val="00940E84"/>
    <w:rsid w:val="00951104"/>
    <w:rsid w:val="00960605"/>
    <w:rsid w:val="00961993"/>
    <w:rsid w:val="0096258F"/>
    <w:rsid w:val="00963E3C"/>
    <w:rsid w:val="00967750"/>
    <w:rsid w:val="00980627"/>
    <w:rsid w:val="009852BF"/>
    <w:rsid w:val="00990A0B"/>
    <w:rsid w:val="009A1A8A"/>
    <w:rsid w:val="009A63C6"/>
    <w:rsid w:val="009C2221"/>
    <w:rsid w:val="009C2413"/>
    <w:rsid w:val="009C5229"/>
    <w:rsid w:val="009C73EF"/>
    <w:rsid w:val="009D282F"/>
    <w:rsid w:val="009E30DA"/>
    <w:rsid w:val="009E4D92"/>
    <w:rsid w:val="009E7161"/>
    <w:rsid w:val="009F0C33"/>
    <w:rsid w:val="009F2800"/>
    <w:rsid w:val="009F5945"/>
    <w:rsid w:val="00A0247C"/>
    <w:rsid w:val="00A1015B"/>
    <w:rsid w:val="00A15741"/>
    <w:rsid w:val="00A17EB9"/>
    <w:rsid w:val="00A26FE5"/>
    <w:rsid w:val="00A378C9"/>
    <w:rsid w:val="00A37D51"/>
    <w:rsid w:val="00A40640"/>
    <w:rsid w:val="00A42137"/>
    <w:rsid w:val="00A42B86"/>
    <w:rsid w:val="00A43DDC"/>
    <w:rsid w:val="00A45233"/>
    <w:rsid w:val="00A544EF"/>
    <w:rsid w:val="00A64F3F"/>
    <w:rsid w:val="00A65ECF"/>
    <w:rsid w:val="00A66B60"/>
    <w:rsid w:val="00A80872"/>
    <w:rsid w:val="00A85E3E"/>
    <w:rsid w:val="00A868D1"/>
    <w:rsid w:val="00AA17B4"/>
    <w:rsid w:val="00AA361B"/>
    <w:rsid w:val="00AB2028"/>
    <w:rsid w:val="00AB23E4"/>
    <w:rsid w:val="00AC206F"/>
    <w:rsid w:val="00AC291F"/>
    <w:rsid w:val="00AC2FEE"/>
    <w:rsid w:val="00AD0384"/>
    <w:rsid w:val="00AE5165"/>
    <w:rsid w:val="00AF0BB8"/>
    <w:rsid w:val="00AF30A0"/>
    <w:rsid w:val="00AF7225"/>
    <w:rsid w:val="00AF77CF"/>
    <w:rsid w:val="00B0065D"/>
    <w:rsid w:val="00B0082F"/>
    <w:rsid w:val="00B1664D"/>
    <w:rsid w:val="00B211E0"/>
    <w:rsid w:val="00B27EB2"/>
    <w:rsid w:val="00B3576F"/>
    <w:rsid w:val="00B37EEA"/>
    <w:rsid w:val="00B411CC"/>
    <w:rsid w:val="00B44543"/>
    <w:rsid w:val="00B70A99"/>
    <w:rsid w:val="00B90377"/>
    <w:rsid w:val="00BA3DF4"/>
    <w:rsid w:val="00BA5377"/>
    <w:rsid w:val="00BA5410"/>
    <w:rsid w:val="00BB3204"/>
    <w:rsid w:val="00BB5D0F"/>
    <w:rsid w:val="00BB7E2C"/>
    <w:rsid w:val="00BD6CEC"/>
    <w:rsid w:val="00BE3502"/>
    <w:rsid w:val="00BE3976"/>
    <w:rsid w:val="00BF598C"/>
    <w:rsid w:val="00BF7D05"/>
    <w:rsid w:val="00C060CE"/>
    <w:rsid w:val="00C07801"/>
    <w:rsid w:val="00C128B8"/>
    <w:rsid w:val="00C128BC"/>
    <w:rsid w:val="00C13590"/>
    <w:rsid w:val="00C2055F"/>
    <w:rsid w:val="00C22BF7"/>
    <w:rsid w:val="00C22CA2"/>
    <w:rsid w:val="00C22D79"/>
    <w:rsid w:val="00C251BD"/>
    <w:rsid w:val="00C31673"/>
    <w:rsid w:val="00C37E0C"/>
    <w:rsid w:val="00C473DF"/>
    <w:rsid w:val="00C47C99"/>
    <w:rsid w:val="00C51170"/>
    <w:rsid w:val="00C55A25"/>
    <w:rsid w:val="00C60B00"/>
    <w:rsid w:val="00C62264"/>
    <w:rsid w:val="00C6271B"/>
    <w:rsid w:val="00C665A5"/>
    <w:rsid w:val="00C708B1"/>
    <w:rsid w:val="00CB46A8"/>
    <w:rsid w:val="00CB77D5"/>
    <w:rsid w:val="00CC3879"/>
    <w:rsid w:val="00CC6362"/>
    <w:rsid w:val="00CC6B3F"/>
    <w:rsid w:val="00CD4B61"/>
    <w:rsid w:val="00CD5C7F"/>
    <w:rsid w:val="00CD6A17"/>
    <w:rsid w:val="00CE2D69"/>
    <w:rsid w:val="00CE4137"/>
    <w:rsid w:val="00CE44E0"/>
    <w:rsid w:val="00CF1909"/>
    <w:rsid w:val="00CF1EB3"/>
    <w:rsid w:val="00D0148C"/>
    <w:rsid w:val="00D03799"/>
    <w:rsid w:val="00D05303"/>
    <w:rsid w:val="00D05A64"/>
    <w:rsid w:val="00D138F4"/>
    <w:rsid w:val="00D16051"/>
    <w:rsid w:val="00D17447"/>
    <w:rsid w:val="00D30F59"/>
    <w:rsid w:val="00D312D7"/>
    <w:rsid w:val="00D313CB"/>
    <w:rsid w:val="00D31A80"/>
    <w:rsid w:val="00D42EF1"/>
    <w:rsid w:val="00D56161"/>
    <w:rsid w:val="00D66B97"/>
    <w:rsid w:val="00D74854"/>
    <w:rsid w:val="00D84416"/>
    <w:rsid w:val="00D9138D"/>
    <w:rsid w:val="00DA0CC9"/>
    <w:rsid w:val="00DB7EEA"/>
    <w:rsid w:val="00DC4BC5"/>
    <w:rsid w:val="00DD6626"/>
    <w:rsid w:val="00DE1218"/>
    <w:rsid w:val="00DE6E58"/>
    <w:rsid w:val="00DF101E"/>
    <w:rsid w:val="00DF21B9"/>
    <w:rsid w:val="00DF2A69"/>
    <w:rsid w:val="00E14056"/>
    <w:rsid w:val="00E14722"/>
    <w:rsid w:val="00E153AF"/>
    <w:rsid w:val="00E167FD"/>
    <w:rsid w:val="00E20366"/>
    <w:rsid w:val="00E230E3"/>
    <w:rsid w:val="00E43DAC"/>
    <w:rsid w:val="00E443E3"/>
    <w:rsid w:val="00E53BCF"/>
    <w:rsid w:val="00E5465E"/>
    <w:rsid w:val="00E640F2"/>
    <w:rsid w:val="00E67F69"/>
    <w:rsid w:val="00E71113"/>
    <w:rsid w:val="00E71999"/>
    <w:rsid w:val="00E80DC8"/>
    <w:rsid w:val="00E86968"/>
    <w:rsid w:val="00E92E9F"/>
    <w:rsid w:val="00E9307A"/>
    <w:rsid w:val="00E9445A"/>
    <w:rsid w:val="00E96CE5"/>
    <w:rsid w:val="00EA2295"/>
    <w:rsid w:val="00EA31B9"/>
    <w:rsid w:val="00EB2634"/>
    <w:rsid w:val="00EB3AC7"/>
    <w:rsid w:val="00EB7754"/>
    <w:rsid w:val="00EC09A4"/>
    <w:rsid w:val="00EC0C62"/>
    <w:rsid w:val="00ED65C3"/>
    <w:rsid w:val="00ED792E"/>
    <w:rsid w:val="00EE7909"/>
    <w:rsid w:val="00EF3A84"/>
    <w:rsid w:val="00F02B90"/>
    <w:rsid w:val="00F071D9"/>
    <w:rsid w:val="00F15DE8"/>
    <w:rsid w:val="00F20231"/>
    <w:rsid w:val="00F20F88"/>
    <w:rsid w:val="00F225C9"/>
    <w:rsid w:val="00F230A7"/>
    <w:rsid w:val="00F2365A"/>
    <w:rsid w:val="00F24A2F"/>
    <w:rsid w:val="00F27924"/>
    <w:rsid w:val="00F419C3"/>
    <w:rsid w:val="00F430CF"/>
    <w:rsid w:val="00F45F8D"/>
    <w:rsid w:val="00F55281"/>
    <w:rsid w:val="00F616C1"/>
    <w:rsid w:val="00F63EFD"/>
    <w:rsid w:val="00F66F4B"/>
    <w:rsid w:val="00F8049C"/>
    <w:rsid w:val="00F80AB4"/>
    <w:rsid w:val="00F8557E"/>
    <w:rsid w:val="00F91400"/>
    <w:rsid w:val="00FA3D17"/>
    <w:rsid w:val="00FA5349"/>
    <w:rsid w:val="00FA578E"/>
    <w:rsid w:val="00FA6F0C"/>
    <w:rsid w:val="00FB1D20"/>
    <w:rsid w:val="00FB4FA6"/>
    <w:rsid w:val="00FB6E42"/>
    <w:rsid w:val="00FB761D"/>
    <w:rsid w:val="00FC13EB"/>
    <w:rsid w:val="00FD0C3F"/>
    <w:rsid w:val="00FD7278"/>
    <w:rsid w:val="00FE3CA5"/>
    <w:rsid w:val="00FF003A"/>
    <w:rsid w:val="00FF65BD"/>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4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855FC"/>
    <w:rPr>
      <w:color w:val="0000FF"/>
      <w:u w:val="single"/>
    </w:rPr>
  </w:style>
  <w:style w:type="character" w:customStyle="1" w:styleId="apple-converted-space">
    <w:name w:val="apple-converted-space"/>
    <w:basedOn w:val="Fuentedeprrafopredeter"/>
    <w:rsid w:val="003855FC"/>
  </w:style>
  <w:style w:type="character" w:styleId="nfasis">
    <w:name w:val="Emphasis"/>
    <w:basedOn w:val="Fuentedeprrafopredeter"/>
    <w:uiPriority w:val="20"/>
    <w:qFormat/>
    <w:rsid w:val="00C47C99"/>
    <w:rPr>
      <w:i/>
      <w:iCs/>
    </w:rPr>
  </w:style>
  <w:style w:type="paragraph" w:styleId="NormalWeb">
    <w:name w:val="Normal (Web)"/>
    <w:basedOn w:val="Normal"/>
    <w:uiPriority w:val="99"/>
    <w:unhideWhenUsed/>
    <w:rsid w:val="00840201"/>
    <w:pPr>
      <w:spacing w:before="100" w:beforeAutospacing="1" w:after="100" w:afterAutospacing="1"/>
    </w:pPr>
    <w:rPr>
      <w:rFonts w:ascii="Times New Roman" w:hAnsi="Times New Roman" w:cs="Times New Roman"/>
      <w:lang w:eastAsia="es-ES_tradnl"/>
    </w:rPr>
  </w:style>
  <w:style w:type="paragraph" w:styleId="HTMLconformatoprevio">
    <w:name w:val="HTML Preformatted"/>
    <w:basedOn w:val="Normal"/>
    <w:link w:val="HTMLconformatoprevioCar"/>
    <w:uiPriority w:val="99"/>
    <w:semiHidden/>
    <w:unhideWhenUsed/>
    <w:rsid w:val="0073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semiHidden/>
    <w:rsid w:val="00733646"/>
    <w:rPr>
      <w:rFonts w:ascii="Courier New" w:hAnsi="Courier New" w:cs="Courier New"/>
      <w:sz w:val="20"/>
      <w:szCs w:val="20"/>
      <w:lang w:val="es-ES_tradnl" w:eastAsia="es-ES_tradnl"/>
    </w:rPr>
  </w:style>
  <w:style w:type="paragraph" w:styleId="Sinespaciado">
    <w:name w:val="No Spacing"/>
    <w:uiPriority w:val="1"/>
    <w:qFormat/>
    <w:rsid w:val="00E443E3"/>
    <w:rPr>
      <w:lang w:val="es-ES_tradnl"/>
    </w:rPr>
  </w:style>
  <w:style w:type="paragraph" w:customStyle="1" w:styleId="Prrafodelista1">
    <w:name w:val="Párrafo de lista1"/>
    <w:basedOn w:val="Normal"/>
    <w:uiPriority w:val="99"/>
    <w:rsid w:val="000270E2"/>
    <w:pPr>
      <w:spacing w:after="200" w:line="276" w:lineRule="auto"/>
      <w:ind w:left="720"/>
    </w:pPr>
    <w:rPr>
      <w:rFonts w:ascii="Calibri" w:eastAsia="Times New Roman" w:hAnsi="Calibri" w:cs="Times New Roman"/>
      <w:sz w:val="22"/>
      <w:szCs w:val="22"/>
      <w:lang w:val="es-ES"/>
    </w:rPr>
  </w:style>
  <w:style w:type="paragraph" w:styleId="Textodeglobo">
    <w:name w:val="Balloon Text"/>
    <w:basedOn w:val="Normal"/>
    <w:link w:val="TextodegloboCar"/>
    <w:uiPriority w:val="99"/>
    <w:semiHidden/>
    <w:unhideWhenUsed/>
    <w:rsid w:val="001C5F4C"/>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C5F4C"/>
    <w:rPr>
      <w:rFonts w:ascii="Times New Roman" w:hAnsi="Times New Roman" w:cs="Times New Roman"/>
      <w:sz w:val="18"/>
      <w:szCs w:val="18"/>
      <w:lang w:val="es-ES_tradnl"/>
    </w:rPr>
  </w:style>
  <w:style w:type="table" w:styleId="Tablaconcuadrcula">
    <w:name w:val="Table Grid"/>
    <w:basedOn w:val="Tablanormal"/>
    <w:uiPriority w:val="39"/>
    <w:rsid w:val="00BE3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
    <w:name w:val="Plain Table 2"/>
    <w:basedOn w:val="Tablanormal"/>
    <w:uiPriority w:val="42"/>
    <w:rsid w:val="00BE350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5A2C1A"/>
    <w:pPr>
      <w:tabs>
        <w:tab w:val="center" w:pos="4419"/>
        <w:tab w:val="right" w:pos="8838"/>
      </w:tabs>
    </w:pPr>
  </w:style>
  <w:style w:type="character" w:customStyle="1" w:styleId="EncabezadoCar">
    <w:name w:val="Encabezado Car"/>
    <w:basedOn w:val="Fuentedeprrafopredeter"/>
    <w:link w:val="Encabezado"/>
    <w:uiPriority w:val="99"/>
    <w:rsid w:val="005A2C1A"/>
    <w:rPr>
      <w:lang w:val="es-ES_tradnl"/>
    </w:rPr>
  </w:style>
  <w:style w:type="paragraph" w:styleId="Piedepgina">
    <w:name w:val="footer"/>
    <w:basedOn w:val="Normal"/>
    <w:link w:val="PiedepginaCar"/>
    <w:uiPriority w:val="99"/>
    <w:unhideWhenUsed/>
    <w:rsid w:val="005A2C1A"/>
    <w:pPr>
      <w:tabs>
        <w:tab w:val="center" w:pos="4419"/>
        <w:tab w:val="right" w:pos="8838"/>
      </w:tabs>
    </w:pPr>
  </w:style>
  <w:style w:type="character" w:customStyle="1" w:styleId="PiedepginaCar">
    <w:name w:val="Pie de página Car"/>
    <w:basedOn w:val="Fuentedeprrafopredeter"/>
    <w:link w:val="Piedepgina"/>
    <w:uiPriority w:val="99"/>
    <w:rsid w:val="005A2C1A"/>
    <w:rPr>
      <w:lang w:val="es-ES_tradnl"/>
    </w:rPr>
  </w:style>
  <w:style w:type="character" w:styleId="Refdecomentario">
    <w:name w:val="annotation reference"/>
    <w:basedOn w:val="Fuentedeprrafopredeter"/>
    <w:uiPriority w:val="99"/>
    <w:semiHidden/>
    <w:unhideWhenUsed/>
    <w:rsid w:val="008B6AA8"/>
    <w:rPr>
      <w:sz w:val="16"/>
      <w:szCs w:val="16"/>
    </w:rPr>
  </w:style>
  <w:style w:type="paragraph" w:styleId="Textocomentario">
    <w:name w:val="annotation text"/>
    <w:basedOn w:val="Normal"/>
    <w:link w:val="TextocomentarioCar"/>
    <w:uiPriority w:val="99"/>
    <w:semiHidden/>
    <w:unhideWhenUsed/>
    <w:rsid w:val="008B6AA8"/>
    <w:rPr>
      <w:sz w:val="20"/>
      <w:szCs w:val="20"/>
    </w:rPr>
  </w:style>
  <w:style w:type="character" w:customStyle="1" w:styleId="TextocomentarioCar">
    <w:name w:val="Texto comentario Car"/>
    <w:basedOn w:val="Fuentedeprrafopredeter"/>
    <w:link w:val="Textocomentario"/>
    <w:uiPriority w:val="99"/>
    <w:semiHidden/>
    <w:rsid w:val="008B6AA8"/>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8B6AA8"/>
    <w:rPr>
      <w:b/>
      <w:bCs/>
    </w:rPr>
  </w:style>
  <w:style w:type="character" w:customStyle="1" w:styleId="AsuntodelcomentarioCar">
    <w:name w:val="Asunto del comentario Car"/>
    <w:basedOn w:val="TextocomentarioCar"/>
    <w:link w:val="Asuntodelcomentario"/>
    <w:uiPriority w:val="99"/>
    <w:semiHidden/>
    <w:rsid w:val="008B6AA8"/>
    <w:rPr>
      <w:b/>
      <w:bCs/>
      <w:sz w:val="20"/>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855FC"/>
    <w:rPr>
      <w:color w:val="0000FF"/>
      <w:u w:val="single"/>
    </w:rPr>
  </w:style>
  <w:style w:type="character" w:customStyle="1" w:styleId="apple-converted-space">
    <w:name w:val="apple-converted-space"/>
    <w:basedOn w:val="Fuentedeprrafopredeter"/>
    <w:rsid w:val="003855FC"/>
  </w:style>
  <w:style w:type="character" w:styleId="nfasis">
    <w:name w:val="Emphasis"/>
    <w:basedOn w:val="Fuentedeprrafopredeter"/>
    <w:uiPriority w:val="20"/>
    <w:qFormat/>
    <w:rsid w:val="00C47C99"/>
    <w:rPr>
      <w:i/>
      <w:iCs/>
    </w:rPr>
  </w:style>
  <w:style w:type="paragraph" w:styleId="NormalWeb">
    <w:name w:val="Normal (Web)"/>
    <w:basedOn w:val="Normal"/>
    <w:uiPriority w:val="99"/>
    <w:unhideWhenUsed/>
    <w:rsid w:val="00840201"/>
    <w:pPr>
      <w:spacing w:before="100" w:beforeAutospacing="1" w:after="100" w:afterAutospacing="1"/>
    </w:pPr>
    <w:rPr>
      <w:rFonts w:ascii="Times New Roman" w:hAnsi="Times New Roman" w:cs="Times New Roman"/>
      <w:lang w:eastAsia="es-ES_tradnl"/>
    </w:rPr>
  </w:style>
  <w:style w:type="paragraph" w:styleId="HTMLconformatoprevio">
    <w:name w:val="HTML Preformatted"/>
    <w:basedOn w:val="Normal"/>
    <w:link w:val="HTMLconformatoprevioCar"/>
    <w:uiPriority w:val="99"/>
    <w:semiHidden/>
    <w:unhideWhenUsed/>
    <w:rsid w:val="0073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semiHidden/>
    <w:rsid w:val="00733646"/>
    <w:rPr>
      <w:rFonts w:ascii="Courier New" w:hAnsi="Courier New" w:cs="Courier New"/>
      <w:sz w:val="20"/>
      <w:szCs w:val="20"/>
      <w:lang w:val="es-ES_tradnl" w:eastAsia="es-ES_tradnl"/>
    </w:rPr>
  </w:style>
  <w:style w:type="paragraph" w:styleId="Sinespaciado">
    <w:name w:val="No Spacing"/>
    <w:uiPriority w:val="1"/>
    <w:qFormat/>
    <w:rsid w:val="00E443E3"/>
    <w:rPr>
      <w:lang w:val="es-ES_tradnl"/>
    </w:rPr>
  </w:style>
  <w:style w:type="paragraph" w:customStyle="1" w:styleId="Prrafodelista1">
    <w:name w:val="Párrafo de lista1"/>
    <w:basedOn w:val="Normal"/>
    <w:uiPriority w:val="99"/>
    <w:rsid w:val="000270E2"/>
    <w:pPr>
      <w:spacing w:after="200" w:line="276" w:lineRule="auto"/>
      <w:ind w:left="720"/>
    </w:pPr>
    <w:rPr>
      <w:rFonts w:ascii="Calibri" w:eastAsia="Times New Roman" w:hAnsi="Calibri" w:cs="Times New Roman"/>
      <w:sz w:val="22"/>
      <w:szCs w:val="22"/>
      <w:lang w:val="es-ES"/>
    </w:rPr>
  </w:style>
  <w:style w:type="paragraph" w:styleId="Textodeglobo">
    <w:name w:val="Balloon Text"/>
    <w:basedOn w:val="Normal"/>
    <w:link w:val="TextodegloboCar"/>
    <w:uiPriority w:val="99"/>
    <w:semiHidden/>
    <w:unhideWhenUsed/>
    <w:rsid w:val="001C5F4C"/>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C5F4C"/>
    <w:rPr>
      <w:rFonts w:ascii="Times New Roman" w:hAnsi="Times New Roman" w:cs="Times New Roman"/>
      <w:sz w:val="18"/>
      <w:szCs w:val="18"/>
      <w:lang w:val="es-ES_tradnl"/>
    </w:rPr>
  </w:style>
  <w:style w:type="table" w:styleId="Tablaconcuadrcula">
    <w:name w:val="Table Grid"/>
    <w:basedOn w:val="Tablanormal"/>
    <w:uiPriority w:val="39"/>
    <w:rsid w:val="00BE3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
    <w:name w:val="Plain Table 2"/>
    <w:basedOn w:val="Tablanormal"/>
    <w:uiPriority w:val="42"/>
    <w:rsid w:val="00BE350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5A2C1A"/>
    <w:pPr>
      <w:tabs>
        <w:tab w:val="center" w:pos="4419"/>
        <w:tab w:val="right" w:pos="8838"/>
      </w:tabs>
    </w:pPr>
  </w:style>
  <w:style w:type="character" w:customStyle="1" w:styleId="EncabezadoCar">
    <w:name w:val="Encabezado Car"/>
    <w:basedOn w:val="Fuentedeprrafopredeter"/>
    <w:link w:val="Encabezado"/>
    <w:uiPriority w:val="99"/>
    <w:rsid w:val="005A2C1A"/>
    <w:rPr>
      <w:lang w:val="es-ES_tradnl"/>
    </w:rPr>
  </w:style>
  <w:style w:type="paragraph" w:styleId="Piedepgina">
    <w:name w:val="footer"/>
    <w:basedOn w:val="Normal"/>
    <w:link w:val="PiedepginaCar"/>
    <w:uiPriority w:val="99"/>
    <w:unhideWhenUsed/>
    <w:rsid w:val="005A2C1A"/>
    <w:pPr>
      <w:tabs>
        <w:tab w:val="center" w:pos="4419"/>
        <w:tab w:val="right" w:pos="8838"/>
      </w:tabs>
    </w:pPr>
  </w:style>
  <w:style w:type="character" w:customStyle="1" w:styleId="PiedepginaCar">
    <w:name w:val="Pie de página Car"/>
    <w:basedOn w:val="Fuentedeprrafopredeter"/>
    <w:link w:val="Piedepgina"/>
    <w:uiPriority w:val="99"/>
    <w:rsid w:val="005A2C1A"/>
    <w:rPr>
      <w:lang w:val="es-ES_tradnl"/>
    </w:rPr>
  </w:style>
  <w:style w:type="character" w:styleId="Refdecomentario">
    <w:name w:val="annotation reference"/>
    <w:basedOn w:val="Fuentedeprrafopredeter"/>
    <w:uiPriority w:val="99"/>
    <w:semiHidden/>
    <w:unhideWhenUsed/>
    <w:rsid w:val="008B6AA8"/>
    <w:rPr>
      <w:sz w:val="16"/>
      <w:szCs w:val="16"/>
    </w:rPr>
  </w:style>
  <w:style w:type="paragraph" w:styleId="Textocomentario">
    <w:name w:val="annotation text"/>
    <w:basedOn w:val="Normal"/>
    <w:link w:val="TextocomentarioCar"/>
    <w:uiPriority w:val="99"/>
    <w:semiHidden/>
    <w:unhideWhenUsed/>
    <w:rsid w:val="008B6AA8"/>
    <w:rPr>
      <w:sz w:val="20"/>
      <w:szCs w:val="20"/>
    </w:rPr>
  </w:style>
  <w:style w:type="character" w:customStyle="1" w:styleId="TextocomentarioCar">
    <w:name w:val="Texto comentario Car"/>
    <w:basedOn w:val="Fuentedeprrafopredeter"/>
    <w:link w:val="Textocomentario"/>
    <w:uiPriority w:val="99"/>
    <w:semiHidden/>
    <w:rsid w:val="008B6AA8"/>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8B6AA8"/>
    <w:rPr>
      <w:b/>
      <w:bCs/>
    </w:rPr>
  </w:style>
  <w:style w:type="character" w:customStyle="1" w:styleId="AsuntodelcomentarioCar">
    <w:name w:val="Asunto del comentario Car"/>
    <w:basedOn w:val="TextocomentarioCar"/>
    <w:link w:val="Asuntodelcomentario"/>
    <w:uiPriority w:val="99"/>
    <w:semiHidden/>
    <w:rsid w:val="008B6AA8"/>
    <w:rPr>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35866">
      <w:bodyDiv w:val="1"/>
      <w:marLeft w:val="0"/>
      <w:marRight w:val="0"/>
      <w:marTop w:val="0"/>
      <w:marBottom w:val="0"/>
      <w:divBdr>
        <w:top w:val="none" w:sz="0" w:space="0" w:color="auto"/>
        <w:left w:val="none" w:sz="0" w:space="0" w:color="auto"/>
        <w:bottom w:val="none" w:sz="0" w:space="0" w:color="auto"/>
        <w:right w:val="none" w:sz="0" w:space="0" w:color="auto"/>
      </w:divBdr>
    </w:div>
    <w:div w:id="230771205">
      <w:bodyDiv w:val="1"/>
      <w:marLeft w:val="0"/>
      <w:marRight w:val="0"/>
      <w:marTop w:val="0"/>
      <w:marBottom w:val="0"/>
      <w:divBdr>
        <w:top w:val="none" w:sz="0" w:space="0" w:color="auto"/>
        <w:left w:val="none" w:sz="0" w:space="0" w:color="auto"/>
        <w:bottom w:val="none" w:sz="0" w:space="0" w:color="auto"/>
        <w:right w:val="none" w:sz="0" w:space="0" w:color="auto"/>
      </w:divBdr>
      <w:divsChild>
        <w:div w:id="483544196">
          <w:marLeft w:val="0"/>
          <w:marRight w:val="0"/>
          <w:marTop w:val="0"/>
          <w:marBottom w:val="0"/>
          <w:divBdr>
            <w:top w:val="none" w:sz="0" w:space="0" w:color="auto"/>
            <w:left w:val="none" w:sz="0" w:space="0" w:color="auto"/>
            <w:bottom w:val="none" w:sz="0" w:space="0" w:color="auto"/>
            <w:right w:val="none" w:sz="0" w:space="0" w:color="auto"/>
          </w:divBdr>
          <w:divsChild>
            <w:div w:id="658965178">
              <w:marLeft w:val="0"/>
              <w:marRight w:val="0"/>
              <w:marTop w:val="0"/>
              <w:marBottom w:val="0"/>
              <w:divBdr>
                <w:top w:val="none" w:sz="0" w:space="0" w:color="auto"/>
                <w:left w:val="none" w:sz="0" w:space="0" w:color="auto"/>
                <w:bottom w:val="none" w:sz="0" w:space="0" w:color="auto"/>
                <w:right w:val="none" w:sz="0" w:space="0" w:color="auto"/>
              </w:divBdr>
              <w:divsChild>
                <w:div w:id="503084645">
                  <w:marLeft w:val="0"/>
                  <w:marRight w:val="0"/>
                  <w:marTop w:val="0"/>
                  <w:marBottom w:val="0"/>
                  <w:divBdr>
                    <w:top w:val="none" w:sz="0" w:space="0" w:color="auto"/>
                    <w:left w:val="none" w:sz="0" w:space="0" w:color="auto"/>
                    <w:bottom w:val="none" w:sz="0" w:space="0" w:color="auto"/>
                    <w:right w:val="none" w:sz="0" w:space="0" w:color="auto"/>
                  </w:divBdr>
                  <w:divsChild>
                    <w:div w:id="20563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018955">
      <w:bodyDiv w:val="1"/>
      <w:marLeft w:val="0"/>
      <w:marRight w:val="0"/>
      <w:marTop w:val="0"/>
      <w:marBottom w:val="0"/>
      <w:divBdr>
        <w:top w:val="none" w:sz="0" w:space="0" w:color="auto"/>
        <w:left w:val="none" w:sz="0" w:space="0" w:color="auto"/>
        <w:bottom w:val="none" w:sz="0" w:space="0" w:color="auto"/>
        <w:right w:val="none" w:sz="0" w:space="0" w:color="auto"/>
      </w:divBdr>
      <w:divsChild>
        <w:div w:id="1997295652">
          <w:marLeft w:val="0"/>
          <w:marRight w:val="0"/>
          <w:marTop w:val="0"/>
          <w:marBottom w:val="0"/>
          <w:divBdr>
            <w:top w:val="none" w:sz="0" w:space="0" w:color="auto"/>
            <w:left w:val="none" w:sz="0" w:space="0" w:color="auto"/>
            <w:bottom w:val="none" w:sz="0" w:space="0" w:color="auto"/>
            <w:right w:val="none" w:sz="0" w:space="0" w:color="auto"/>
          </w:divBdr>
          <w:divsChild>
            <w:div w:id="1857888101">
              <w:marLeft w:val="0"/>
              <w:marRight w:val="0"/>
              <w:marTop w:val="0"/>
              <w:marBottom w:val="0"/>
              <w:divBdr>
                <w:top w:val="none" w:sz="0" w:space="0" w:color="auto"/>
                <w:left w:val="none" w:sz="0" w:space="0" w:color="auto"/>
                <w:bottom w:val="none" w:sz="0" w:space="0" w:color="auto"/>
                <w:right w:val="none" w:sz="0" w:space="0" w:color="auto"/>
              </w:divBdr>
              <w:divsChild>
                <w:div w:id="190000386">
                  <w:marLeft w:val="0"/>
                  <w:marRight w:val="0"/>
                  <w:marTop w:val="0"/>
                  <w:marBottom w:val="0"/>
                  <w:divBdr>
                    <w:top w:val="none" w:sz="0" w:space="0" w:color="auto"/>
                    <w:left w:val="none" w:sz="0" w:space="0" w:color="auto"/>
                    <w:bottom w:val="none" w:sz="0" w:space="0" w:color="auto"/>
                    <w:right w:val="none" w:sz="0" w:space="0" w:color="auto"/>
                  </w:divBdr>
                </w:div>
                <w:div w:id="127751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12417">
      <w:bodyDiv w:val="1"/>
      <w:marLeft w:val="0"/>
      <w:marRight w:val="0"/>
      <w:marTop w:val="0"/>
      <w:marBottom w:val="0"/>
      <w:divBdr>
        <w:top w:val="none" w:sz="0" w:space="0" w:color="auto"/>
        <w:left w:val="none" w:sz="0" w:space="0" w:color="auto"/>
        <w:bottom w:val="none" w:sz="0" w:space="0" w:color="auto"/>
        <w:right w:val="none" w:sz="0" w:space="0" w:color="auto"/>
      </w:divBdr>
    </w:div>
    <w:div w:id="321466261">
      <w:bodyDiv w:val="1"/>
      <w:marLeft w:val="0"/>
      <w:marRight w:val="0"/>
      <w:marTop w:val="0"/>
      <w:marBottom w:val="0"/>
      <w:divBdr>
        <w:top w:val="none" w:sz="0" w:space="0" w:color="auto"/>
        <w:left w:val="none" w:sz="0" w:space="0" w:color="auto"/>
        <w:bottom w:val="none" w:sz="0" w:space="0" w:color="auto"/>
        <w:right w:val="none" w:sz="0" w:space="0" w:color="auto"/>
      </w:divBdr>
      <w:divsChild>
        <w:div w:id="951283623">
          <w:marLeft w:val="0"/>
          <w:marRight w:val="0"/>
          <w:marTop w:val="0"/>
          <w:marBottom w:val="0"/>
          <w:divBdr>
            <w:top w:val="none" w:sz="0" w:space="0" w:color="auto"/>
            <w:left w:val="none" w:sz="0" w:space="0" w:color="auto"/>
            <w:bottom w:val="none" w:sz="0" w:space="0" w:color="auto"/>
            <w:right w:val="none" w:sz="0" w:space="0" w:color="auto"/>
          </w:divBdr>
          <w:divsChild>
            <w:div w:id="1347441501">
              <w:marLeft w:val="0"/>
              <w:marRight w:val="0"/>
              <w:marTop w:val="0"/>
              <w:marBottom w:val="0"/>
              <w:divBdr>
                <w:top w:val="none" w:sz="0" w:space="0" w:color="auto"/>
                <w:left w:val="none" w:sz="0" w:space="0" w:color="auto"/>
                <w:bottom w:val="none" w:sz="0" w:space="0" w:color="auto"/>
                <w:right w:val="none" w:sz="0" w:space="0" w:color="auto"/>
              </w:divBdr>
              <w:divsChild>
                <w:div w:id="1712877131">
                  <w:marLeft w:val="0"/>
                  <w:marRight w:val="0"/>
                  <w:marTop w:val="0"/>
                  <w:marBottom w:val="0"/>
                  <w:divBdr>
                    <w:top w:val="none" w:sz="0" w:space="0" w:color="auto"/>
                    <w:left w:val="none" w:sz="0" w:space="0" w:color="auto"/>
                    <w:bottom w:val="none" w:sz="0" w:space="0" w:color="auto"/>
                    <w:right w:val="none" w:sz="0" w:space="0" w:color="auto"/>
                  </w:divBdr>
                  <w:divsChild>
                    <w:div w:id="178835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493505">
      <w:bodyDiv w:val="1"/>
      <w:marLeft w:val="0"/>
      <w:marRight w:val="0"/>
      <w:marTop w:val="0"/>
      <w:marBottom w:val="0"/>
      <w:divBdr>
        <w:top w:val="none" w:sz="0" w:space="0" w:color="auto"/>
        <w:left w:val="none" w:sz="0" w:space="0" w:color="auto"/>
        <w:bottom w:val="none" w:sz="0" w:space="0" w:color="auto"/>
        <w:right w:val="none" w:sz="0" w:space="0" w:color="auto"/>
      </w:divBdr>
      <w:divsChild>
        <w:div w:id="794835382">
          <w:marLeft w:val="0"/>
          <w:marRight w:val="0"/>
          <w:marTop w:val="0"/>
          <w:marBottom w:val="0"/>
          <w:divBdr>
            <w:top w:val="none" w:sz="0" w:space="0" w:color="auto"/>
            <w:left w:val="none" w:sz="0" w:space="0" w:color="auto"/>
            <w:bottom w:val="none" w:sz="0" w:space="0" w:color="auto"/>
            <w:right w:val="none" w:sz="0" w:space="0" w:color="auto"/>
          </w:divBdr>
          <w:divsChild>
            <w:div w:id="568737000">
              <w:marLeft w:val="0"/>
              <w:marRight w:val="0"/>
              <w:marTop w:val="0"/>
              <w:marBottom w:val="0"/>
              <w:divBdr>
                <w:top w:val="none" w:sz="0" w:space="0" w:color="auto"/>
                <w:left w:val="none" w:sz="0" w:space="0" w:color="auto"/>
                <w:bottom w:val="none" w:sz="0" w:space="0" w:color="auto"/>
                <w:right w:val="none" w:sz="0" w:space="0" w:color="auto"/>
              </w:divBdr>
              <w:divsChild>
                <w:div w:id="204485389">
                  <w:marLeft w:val="0"/>
                  <w:marRight w:val="0"/>
                  <w:marTop w:val="0"/>
                  <w:marBottom w:val="0"/>
                  <w:divBdr>
                    <w:top w:val="none" w:sz="0" w:space="0" w:color="auto"/>
                    <w:left w:val="none" w:sz="0" w:space="0" w:color="auto"/>
                    <w:bottom w:val="none" w:sz="0" w:space="0" w:color="auto"/>
                    <w:right w:val="none" w:sz="0" w:space="0" w:color="auto"/>
                  </w:divBdr>
                  <w:divsChild>
                    <w:div w:id="7979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280219">
      <w:bodyDiv w:val="1"/>
      <w:marLeft w:val="0"/>
      <w:marRight w:val="0"/>
      <w:marTop w:val="0"/>
      <w:marBottom w:val="0"/>
      <w:divBdr>
        <w:top w:val="none" w:sz="0" w:space="0" w:color="auto"/>
        <w:left w:val="none" w:sz="0" w:space="0" w:color="auto"/>
        <w:bottom w:val="none" w:sz="0" w:space="0" w:color="auto"/>
        <w:right w:val="none" w:sz="0" w:space="0" w:color="auto"/>
      </w:divBdr>
      <w:divsChild>
        <w:div w:id="219630241">
          <w:marLeft w:val="0"/>
          <w:marRight w:val="0"/>
          <w:marTop w:val="0"/>
          <w:marBottom w:val="0"/>
          <w:divBdr>
            <w:top w:val="none" w:sz="0" w:space="0" w:color="auto"/>
            <w:left w:val="none" w:sz="0" w:space="0" w:color="auto"/>
            <w:bottom w:val="none" w:sz="0" w:space="0" w:color="auto"/>
            <w:right w:val="none" w:sz="0" w:space="0" w:color="auto"/>
          </w:divBdr>
          <w:divsChild>
            <w:div w:id="469513770">
              <w:marLeft w:val="0"/>
              <w:marRight w:val="0"/>
              <w:marTop w:val="0"/>
              <w:marBottom w:val="0"/>
              <w:divBdr>
                <w:top w:val="none" w:sz="0" w:space="0" w:color="auto"/>
                <w:left w:val="none" w:sz="0" w:space="0" w:color="auto"/>
                <w:bottom w:val="none" w:sz="0" w:space="0" w:color="auto"/>
                <w:right w:val="none" w:sz="0" w:space="0" w:color="auto"/>
              </w:divBdr>
              <w:divsChild>
                <w:div w:id="9771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83776">
      <w:bodyDiv w:val="1"/>
      <w:marLeft w:val="0"/>
      <w:marRight w:val="0"/>
      <w:marTop w:val="0"/>
      <w:marBottom w:val="0"/>
      <w:divBdr>
        <w:top w:val="none" w:sz="0" w:space="0" w:color="auto"/>
        <w:left w:val="none" w:sz="0" w:space="0" w:color="auto"/>
        <w:bottom w:val="none" w:sz="0" w:space="0" w:color="auto"/>
        <w:right w:val="none" w:sz="0" w:space="0" w:color="auto"/>
      </w:divBdr>
      <w:divsChild>
        <w:div w:id="646394134">
          <w:marLeft w:val="0"/>
          <w:marRight w:val="0"/>
          <w:marTop w:val="0"/>
          <w:marBottom w:val="0"/>
          <w:divBdr>
            <w:top w:val="none" w:sz="0" w:space="0" w:color="auto"/>
            <w:left w:val="none" w:sz="0" w:space="0" w:color="auto"/>
            <w:bottom w:val="none" w:sz="0" w:space="0" w:color="auto"/>
            <w:right w:val="none" w:sz="0" w:space="0" w:color="auto"/>
          </w:divBdr>
          <w:divsChild>
            <w:div w:id="67191847">
              <w:marLeft w:val="0"/>
              <w:marRight w:val="0"/>
              <w:marTop w:val="0"/>
              <w:marBottom w:val="0"/>
              <w:divBdr>
                <w:top w:val="none" w:sz="0" w:space="0" w:color="auto"/>
                <w:left w:val="none" w:sz="0" w:space="0" w:color="auto"/>
                <w:bottom w:val="none" w:sz="0" w:space="0" w:color="auto"/>
                <w:right w:val="none" w:sz="0" w:space="0" w:color="auto"/>
              </w:divBdr>
              <w:divsChild>
                <w:div w:id="109119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801819">
      <w:bodyDiv w:val="1"/>
      <w:marLeft w:val="0"/>
      <w:marRight w:val="0"/>
      <w:marTop w:val="0"/>
      <w:marBottom w:val="0"/>
      <w:divBdr>
        <w:top w:val="none" w:sz="0" w:space="0" w:color="auto"/>
        <w:left w:val="none" w:sz="0" w:space="0" w:color="auto"/>
        <w:bottom w:val="none" w:sz="0" w:space="0" w:color="auto"/>
        <w:right w:val="none" w:sz="0" w:space="0" w:color="auto"/>
      </w:divBdr>
      <w:divsChild>
        <w:div w:id="1600020067">
          <w:marLeft w:val="0"/>
          <w:marRight w:val="0"/>
          <w:marTop w:val="0"/>
          <w:marBottom w:val="0"/>
          <w:divBdr>
            <w:top w:val="none" w:sz="0" w:space="0" w:color="auto"/>
            <w:left w:val="none" w:sz="0" w:space="0" w:color="auto"/>
            <w:bottom w:val="none" w:sz="0" w:space="0" w:color="auto"/>
            <w:right w:val="none" w:sz="0" w:space="0" w:color="auto"/>
          </w:divBdr>
          <w:divsChild>
            <w:div w:id="764620035">
              <w:marLeft w:val="0"/>
              <w:marRight w:val="0"/>
              <w:marTop w:val="0"/>
              <w:marBottom w:val="0"/>
              <w:divBdr>
                <w:top w:val="none" w:sz="0" w:space="0" w:color="auto"/>
                <w:left w:val="none" w:sz="0" w:space="0" w:color="auto"/>
                <w:bottom w:val="none" w:sz="0" w:space="0" w:color="auto"/>
                <w:right w:val="none" w:sz="0" w:space="0" w:color="auto"/>
              </w:divBdr>
              <w:divsChild>
                <w:div w:id="9969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53674">
      <w:bodyDiv w:val="1"/>
      <w:marLeft w:val="0"/>
      <w:marRight w:val="0"/>
      <w:marTop w:val="0"/>
      <w:marBottom w:val="0"/>
      <w:divBdr>
        <w:top w:val="none" w:sz="0" w:space="0" w:color="auto"/>
        <w:left w:val="none" w:sz="0" w:space="0" w:color="auto"/>
        <w:bottom w:val="none" w:sz="0" w:space="0" w:color="auto"/>
        <w:right w:val="none" w:sz="0" w:space="0" w:color="auto"/>
      </w:divBdr>
      <w:divsChild>
        <w:div w:id="521869682">
          <w:marLeft w:val="0"/>
          <w:marRight w:val="0"/>
          <w:marTop w:val="0"/>
          <w:marBottom w:val="0"/>
          <w:divBdr>
            <w:top w:val="none" w:sz="0" w:space="0" w:color="auto"/>
            <w:left w:val="none" w:sz="0" w:space="0" w:color="auto"/>
            <w:bottom w:val="none" w:sz="0" w:space="0" w:color="auto"/>
            <w:right w:val="none" w:sz="0" w:space="0" w:color="auto"/>
          </w:divBdr>
          <w:divsChild>
            <w:div w:id="299578125">
              <w:marLeft w:val="0"/>
              <w:marRight w:val="0"/>
              <w:marTop w:val="0"/>
              <w:marBottom w:val="0"/>
              <w:divBdr>
                <w:top w:val="none" w:sz="0" w:space="0" w:color="auto"/>
                <w:left w:val="none" w:sz="0" w:space="0" w:color="auto"/>
                <w:bottom w:val="none" w:sz="0" w:space="0" w:color="auto"/>
                <w:right w:val="none" w:sz="0" w:space="0" w:color="auto"/>
              </w:divBdr>
              <w:divsChild>
                <w:div w:id="1748066054">
                  <w:marLeft w:val="0"/>
                  <w:marRight w:val="0"/>
                  <w:marTop w:val="0"/>
                  <w:marBottom w:val="0"/>
                  <w:divBdr>
                    <w:top w:val="none" w:sz="0" w:space="0" w:color="auto"/>
                    <w:left w:val="none" w:sz="0" w:space="0" w:color="auto"/>
                    <w:bottom w:val="none" w:sz="0" w:space="0" w:color="auto"/>
                    <w:right w:val="none" w:sz="0" w:space="0" w:color="auto"/>
                  </w:divBdr>
                </w:div>
                <w:div w:id="5342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4905">
      <w:bodyDiv w:val="1"/>
      <w:marLeft w:val="0"/>
      <w:marRight w:val="0"/>
      <w:marTop w:val="0"/>
      <w:marBottom w:val="0"/>
      <w:divBdr>
        <w:top w:val="none" w:sz="0" w:space="0" w:color="auto"/>
        <w:left w:val="none" w:sz="0" w:space="0" w:color="auto"/>
        <w:bottom w:val="none" w:sz="0" w:space="0" w:color="auto"/>
        <w:right w:val="none" w:sz="0" w:space="0" w:color="auto"/>
      </w:divBdr>
      <w:divsChild>
        <w:div w:id="360596369">
          <w:marLeft w:val="0"/>
          <w:marRight w:val="0"/>
          <w:marTop w:val="0"/>
          <w:marBottom w:val="0"/>
          <w:divBdr>
            <w:top w:val="none" w:sz="0" w:space="0" w:color="auto"/>
            <w:left w:val="none" w:sz="0" w:space="0" w:color="auto"/>
            <w:bottom w:val="none" w:sz="0" w:space="0" w:color="auto"/>
            <w:right w:val="none" w:sz="0" w:space="0" w:color="auto"/>
          </w:divBdr>
          <w:divsChild>
            <w:div w:id="496921688">
              <w:marLeft w:val="0"/>
              <w:marRight w:val="0"/>
              <w:marTop w:val="0"/>
              <w:marBottom w:val="0"/>
              <w:divBdr>
                <w:top w:val="none" w:sz="0" w:space="0" w:color="auto"/>
                <w:left w:val="none" w:sz="0" w:space="0" w:color="auto"/>
                <w:bottom w:val="none" w:sz="0" w:space="0" w:color="auto"/>
                <w:right w:val="none" w:sz="0" w:space="0" w:color="auto"/>
              </w:divBdr>
              <w:divsChild>
                <w:div w:id="39311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366869">
      <w:bodyDiv w:val="1"/>
      <w:marLeft w:val="0"/>
      <w:marRight w:val="0"/>
      <w:marTop w:val="0"/>
      <w:marBottom w:val="0"/>
      <w:divBdr>
        <w:top w:val="none" w:sz="0" w:space="0" w:color="auto"/>
        <w:left w:val="none" w:sz="0" w:space="0" w:color="auto"/>
        <w:bottom w:val="none" w:sz="0" w:space="0" w:color="auto"/>
        <w:right w:val="none" w:sz="0" w:space="0" w:color="auto"/>
      </w:divBdr>
      <w:divsChild>
        <w:div w:id="1135685367">
          <w:marLeft w:val="0"/>
          <w:marRight w:val="0"/>
          <w:marTop w:val="0"/>
          <w:marBottom w:val="0"/>
          <w:divBdr>
            <w:top w:val="none" w:sz="0" w:space="0" w:color="auto"/>
            <w:left w:val="none" w:sz="0" w:space="0" w:color="auto"/>
            <w:bottom w:val="none" w:sz="0" w:space="0" w:color="auto"/>
            <w:right w:val="none" w:sz="0" w:space="0" w:color="auto"/>
          </w:divBdr>
          <w:divsChild>
            <w:div w:id="792141317">
              <w:marLeft w:val="0"/>
              <w:marRight w:val="0"/>
              <w:marTop w:val="0"/>
              <w:marBottom w:val="0"/>
              <w:divBdr>
                <w:top w:val="none" w:sz="0" w:space="0" w:color="auto"/>
                <w:left w:val="none" w:sz="0" w:space="0" w:color="auto"/>
                <w:bottom w:val="none" w:sz="0" w:space="0" w:color="auto"/>
                <w:right w:val="none" w:sz="0" w:space="0" w:color="auto"/>
              </w:divBdr>
              <w:divsChild>
                <w:div w:id="926764402">
                  <w:marLeft w:val="0"/>
                  <w:marRight w:val="0"/>
                  <w:marTop w:val="0"/>
                  <w:marBottom w:val="0"/>
                  <w:divBdr>
                    <w:top w:val="none" w:sz="0" w:space="0" w:color="auto"/>
                    <w:left w:val="none" w:sz="0" w:space="0" w:color="auto"/>
                    <w:bottom w:val="none" w:sz="0" w:space="0" w:color="auto"/>
                    <w:right w:val="none" w:sz="0" w:space="0" w:color="auto"/>
                  </w:divBdr>
                  <w:divsChild>
                    <w:div w:id="77622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21562">
      <w:bodyDiv w:val="1"/>
      <w:marLeft w:val="0"/>
      <w:marRight w:val="0"/>
      <w:marTop w:val="0"/>
      <w:marBottom w:val="0"/>
      <w:divBdr>
        <w:top w:val="none" w:sz="0" w:space="0" w:color="auto"/>
        <w:left w:val="none" w:sz="0" w:space="0" w:color="auto"/>
        <w:bottom w:val="none" w:sz="0" w:space="0" w:color="auto"/>
        <w:right w:val="none" w:sz="0" w:space="0" w:color="auto"/>
      </w:divBdr>
    </w:div>
    <w:div w:id="1102606417">
      <w:bodyDiv w:val="1"/>
      <w:marLeft w:val="0"/>
      <w:marRight w:val="0"/>
      <w:marTop w:val="0"/>
      <w:marBottom w:val="0"/>
      <w:divBdr>
        <w:top w:val="none" w:sz="0" w:space="0" w:color="auto"/>
        <w:left w:val="none" w:sz="0" w:space="0" w:color="auto"/>
        <w:bottom w:val="none" w:sz="0" w:space="0" w:color="auto"/>
        <w:right w:val="none" w:sz="0" w:space="0" w:color="auto"/>
      </w:divBdr>
    </w:div>
    <w:div w:id="1350718937">
      <w:bodyDiv w:val="1"/>
      <w:marLeft w:val="0"/>
      <w:marRight w:val="0"/>
      <w:marTop w:val="0"/>
      <w:marBottom w:val="0"/>
      <w:divBdr>
        <w:top w:val="none" w:sz="0" w:space="0" w:color="auto"/>
        <w:left w:val="none" w:sz="0" w:space="0" w:color="auto"/>
        <w:bottom w:val="none" w:sz="0" w:space="0" w:color="auto"/>
        <w:right w:val="none" w:sz="0" w:space="0" w:color="auto"/>
      </w:divBdr>
      <w:divsChild>
        <w:div w:id="1218930797">
          <w:marLeft w:val="0"/>
          <w:marRight w:val="0"/>
          <w:marTop w:val="0"/>
          <w:marBottom w:val="0"/>
          <w:divBdr>
            <w:top w:val="none" w:sz="0" w:space="0" w:color="auto"/>
            <w:left w:val="none" w:sz="0" w:space="0" w:color="auto"/>
            <w:bottom w:val="none" w:sz="0" w:space="0" w:color="auto"/>
            <w:right w:val="none" w:sz="0" w:space="0" w:color="auto"/>
          </w:divBdr>
          <w:divsChild>
            <w:div w:id="1462112749">
              <w:marLeft w:val="0"/>
              <w:marRight w:val="0"/>
              <w:marTop w:val="0"/>
              <w:marBottom w:val="0"/>
              <w:divBdr>
                <w:top w:val="none" w:sz="0" w:space="0" w:color="auto"/>
                <w:left w:val="none" w:sz="0" w:space="0" w:color="auto"/>
                <w:bottom w:val="none" w:sz="0" w:space="0" w:color="auto"/>
                <w:right w:val="none" w:sz="0" w:space="0" w:color="auto"/>
              </w:divBdr>
              <w:divsChild>
                <w:div w:id="5649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321636">
      <w:bodyDiv w:val="1"/>
      <w:marLeft w:val="0"/>
      <w:marRight w:val="0"/>
      <w:marTop w:val="0"/>
      <w:marBottom w:val="0"/>
      <w:divBdr>
        <w:top w:val="none" w:sz="0" w:space="0" w:color="auto"/>
        <w:left w:val="none" w:sz="0" w:space="0" w:color="auto"/>
        <w:bottom w:val="none" w:sz="0" w:space="0" w:color="auto"/>
        <w:right w:val="none" w:sz="0" w:space="0" w:color="auto"/>
      </w:divBdr>
      <w:divsChild>
        <w:div w:id="1799495868">
          <w:marLeft w:val="0"/>
          <w:marRight w:val="0"/>
          <w:marTop w:val="0"/>
          <w:marBottom w:val="0"/>
          <w:divBdr>
            <w:top w:val="none" w:sz="0" w:space="0" w:color="auto"/>
            <w:left w:val="none" w:sz="0" w:space="0" w:color="auto"/>
            <w:bottom w:val="none" w:sz="0" w:space="0" w:color="auto"/>
            <w:right w:val="none" w:sz="0" w:space="0" w:color="auto"/>
          </w:divBdr>
          <w:divsChild>
            <w:div w:id="2056541413">
              <w:marLeft w:val="0"/>
              <w:marRight w:val="0"/>
              <w:marTop w:val="0"/>
              <w:marBottom w:val="0"/>
              <w:divBdr>
                <w:top w:val="none" w:sz="0" w:space="0" w:color="auto"/>
                <w:left w:val="none" w:sz="0" w:space="0" w:color="auto"/>
                <w:bottom w:val="none" w:sz="0" w:space="0" w:color="auto"/>
                <w:right w:val="none" w:sz="0" w:space="0" w:color="auto"/>
              </w:divBdr>
              <w:divsChild>
                <w:div w:id="497693666">
                  <w:marLeft w:val="0"/>
                  <w:marRight w:val="0"/>
                  <w:marTop w:val="0"/>
                  <w:marBottom w:val="0"/>
                  <w:divBdr>
                    <w:top w:val="none" w:sz="0" w:space="0" w:color="auto"/>
                    <w:left w:val="none" w:sz="0" w:space="0" w:color="auto"/>
                    <w:bottom w:val="none" w:sz="0" w:space="0" w:color="auto"/>
                    <w:right w:val="none" w:sz="0" w:space="0" w:color="auto"/>
                  </w:divBdr>
                  <w:divsChild>
                    <w:div w:id="887843773">
                      <w:marLeft w:val="0"/>
                      <w:marRight w:val="0"/>
                      <w:marTop w:val="0"/>
                      <w:marBottom w:val="0"/>
                      <w:divBdr>
                        <w:top w:val="none" w:sz="0" w:space="0" w:color="auto"/>
                        <w:left w:val="none" w:sz="0" w:space="0" w:color="auto"/>
                        <w:bottom w:val="none" w:sz="0" w:space="0" w:color="auto"/>
                        <w:right w:val="none" w:sz="0" w:space="0" w:color="auto"/>
                      </w:divBdr>
                    </w:div>
                    <w:div w:id="126912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033241">
      <w:bodyDiv w:val="1"/>
      <w:marLeft w:val="0"/>
      <w:marRight w:val="0"/>
      <w:marTop w:val="0"/>
      <w:marBottom w:val="0"/>
      <w:divBdr>
        <w:top w:val="none" w:sz="0" w:space="0" w:color="auto"/>
        <w:left w:val="none" w:sz="0" w:space="0" w:color="auto"/>
        <w:bottom w:val="none" w:sz="0" w:space="0" w:color="auto"/>
        <w:right w:val="none" w:sz="0" w:space="0" w:color="auto"/>
      </w:divBdr>
      <w:divsChild>
        <w:div w:id="1358234410">
          <w:marLeft w:val="0"/>
          <w:marRight w:val="0"/>
          <w:marTop w:val="0"/>
          <w:marBottom w:val="0"/>
          <w:divBdr>
            <w:top w:val="none" w:sz="0" w:space="0" w:color="auto"/>
            <w:left w:val="none" w:sz="0" w:space="0" w:color="auto"/>
            <w:bottom w:val="none" w:sz="0" w:space="0" w:color="auto"/>
            <w:right w:val="none" w:sz="0" w:space="0" w:color="auto"/>
          </w:divBdr>
          <w:divsChild>
            <w:div w:id="2131238763">
              <w:marLeft w:val="0"/>
              <w:marRight w:val="0"/>
              <w:marTop w:val="0"/>
              <w:marBottom w:val="0"/>
              <w:divBdr>
                <w:top w:val="none" w:sz="0" w:space="0" w:color="auto"/>
                <w:left w:val="none" w:sz="0" w:space="0" w:color="auto"/>
                <w:bottom w:val="none" w:sz="0" w:space="0" w:color="auto"/>
                <w:right w:val="none" w:sz="0" w:space="0" w:color="auto"/>
              </w:divBdr>
              <w:divsChild>
                <w:div w:id="162361305">
                  <w:marLeft w:val="0"/>
                  <w:marRight w:val="0"/>
                  <w:marTop w:val="0"/>
                  <w:marBottom w:val="0"/>
                  <w:divBdr>
                    <w:top w:val="none" w:sz="0" w:space="0" w:color="auto"/>
                    <w:left w:val="none" w:sz="0" w:space="0" w:color="auto"/>
                    <w:bottom w:val="none" w:sz="0" w:space="0" w:color="auto"/>
                    <w:right w:val="none" w:sz="0" w:space="0" w:color="auto"/>
                  </w:divBdr>
                  <w:divsChild>
                    <w:div w:id="181582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360118">
      <w:bodyDiv w:val="1"/>
      <w:marLeft w:val="0"/>
      <w:marRight w:val="0"/>
      <w:marTop w:val="0"/>
      <w:marBottom w:val="0"/>
      <w:divBdr>
        <w:top w:val="none" w:sz="0" w:space="0" w:color="auto"/>
        <w:left w:val="none" w:sz="0" w:space="0" w:color="auto"/>
        <w:bottom w:val="none" w:sz="0" w:space="0" w:color="auto"/>
        <w:right w:val="none" w:sz="0" w:space="0" w:color="auto"/>
      </w:divBdr>
      <w:divsChild>
        <w:div w:id="556362678">
          <w:marLeft w:val="0"/>
          <w:marRight w:val="0"/>
          <w:marTop w:val="0"/>
          <w:marBottom w:val="0"/>
          <w:divBdr>
            <w:top w:val="none" w:sz="0" w:space="0" w:color="auto"/>
            <w:left w:val="none" w:sz="0" w:space="0" w:color="auto"/>
            <w:bottom w:val="none" w:sz="0" w:space="0" w:color="auto"/>
            <w:right w:val="none" w:sz="0" w:space="0" w:color="auto"/>
          </w:divBdr>
          <w:divsChild>
            <w:div w:id="132647284">
              <w:marLeft w:val="0"/>
              <w:marRight w:val="0"/>
              <w:marTop w:val="0"/>
              <w:marBottom w:val="0"/>
              <w:divBdr>
                <w:top w:val="none" w:sz="0" w:space="0" w:color="auto"/>
                <w:left w:val="none" w:sz="0" w:space="0" w:color="auto"/>
                <w:bottom w:val="none" w:sz="0" w:space="0" w:color="auto"/>
                <w:right w:val="none" w:sz="0" w:space="0" w:color="auto"/>
              </w:divBdr>
              <w:divsChild>
                <w:div w:id="18633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9970">
      <w:bodyDiv w:val="1"/>
      <w:marLeft w:val="0"/>
      <w:marRight w:val="0"/>
      <w:marTop w:val="0"/>
      <w:marBottom w:val="0"/>
      <w:divBdr>
        <w:top w:val="none" w:sz="0" w:space="0" w:color="auto"/>
        <w:left w:val="none" w:sz="0" w:space="0" w:color="auto"/>
        <w:bottom w:val="none" w:sz="0" w:space="0" w:color="auto"/>
        <w:right w:val="none" w:sz="0" w:space="0" w:color="auto"/>
      </w:divBdr>
      <w:divsChild>
        <w:div w:id="1252086082">
          <w:marLeft w:val="0"/>
          <w:marRight w:val="0"/>
          <w:marTop w:val="0"/>
          <w:marBottom w:val="0"/>
          <w:divBdr>
            <w:top w:val="none" w:sz="0" w:space="0" w:color="auto"/>
            <w:left w:val="none" w:sz="0" w:space="0" w:color="auto"/>
            <w:bottom w:val="none" w:sz="0" w:space="0" w:color="auto"/>
            <w:right w:val="none" w:sz="0" w:space="0" w:color="auto"/>
          </w:divBdr>
          <w:divsChild>
            <w:div w:id="4872123">
              <w:marLeft w:val="0"/>
              <w:marRight w:val="0"/>
              <w:marTop w:val="0"/>
              <w:marBottom w:val="0"/>
              <w:divBdr>
                <w:top w:val="none" w:sz="0" w:space="0" w:color="auto"/>
                <w:left w:val="none" w:sz="0" w:space="0" w:color="auto"/>
                <w:bottom w:val="none" w:sz="0" w:space="0" w:color="auto"/>
                <w:right w:val="none" w:sz="0" w:space="0" w:color="auto"/>
              </w:divBdr>
              <w:divsChild>
                <w:div w:id="198862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33029">
      <w:bodyDiv w:val="1"/>
      <w:marLeft w:val="0"/>
      <w:marRight w:val="0"/>
      <w:marTop w:val="0"/>
      <w:marBottom w:val="0"/>
      <w:divBdr>
        <w:top w:val="none" w:sz="0" w:space="0" w:color="auto"/>
        <w:left w:val="none" w:sz="0" w:space="0" w:color="auto"/>
        <w:bottom w:val="none" w:sz="0" w:space="0" w:color="auto"/>
        <w:right w:val="none" w:sz="0" w:space="0" w:color="auto"/>
      </w:divBdr>
      <w:divsChild>
        <w:div w:id="867257926">
          <w:marLeft w:val="0"/>
          <w:marRight w:val="0"/>
          <w:marTop w:val="0"/>
          <w:marBottom w:val="0"/>
          <w:divBdr>
            <w:top w:val="none" w:sz="0" w:space="0" w:color="auto"/>
            <w:left w:val="none" w:sz="0" w:space="0" w:color="auto"/>
            <w:bottom w:val="none" w:sz="0" w:space="0" w:color="auto"/>
            <w:right w:val="none" w:sz="0" w:space="0" w:color="auto"/>
          </w:divBdr>
          <w:divsChild>
            <w:div w:id="1507554840">
              <w:marLeft w:val="0"/>
              <w:marRight w:val="0"/>
              <w:marTop w:val="0"/>
              <w:marBottom w:val="0"/>
              <w:divBdr>
                <w:top w:val="none" w:sz="0" w:space="0" w:color="auto"/>
                <w:left w:val="none" w:sz="0" w:space="0" w:color="auto"/>
                <w:bottom w:val="none" w:sz="0" w:space="0" w:color="auto"/>
                <w:right w:val="none" w:sz="0" w:space="0" w:color="auto"/>
              </w:divBdr>
              <w:divsChild>
                <w:div w:id="687298723">
                  <w:marLeft w:val="0"/>
                  <w:marRight w:val="0"/>
                  <w:marTop w:val="0"/>
                  <w:marBottom w:val="0"/>
                  <w:divBdr>
                    <w:top w:val="none" w:sz="0" w:space="0" w:color="auto"/>
                    <w:left w:val="none" w:sz="0" w:space="0" w:color="auto"/>
                    <w:bottom w:val="none" w:sz="0" w:space="0" w:color="auto"/>
                    <w:right w:val="none" w:sz="0" w:space="0" w:color="auto"/>
                  </w:divBdr>
                </w:div>
                <w:div w:id="5971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85314">
      <w:bodyDiv w:val="1"/>
      <w:marLeft w:val="0"/>
      <w:marRight w:val="0"/>
      <w:marTop w:val="0"/>
      <w:marBottom w:val="0"/>
      <w:divBdr>
        <w:top w:val="none" w:sz="0" w:space="0" w:color="auto"/>
        <w:left w:val="none" w:sz="0" w:space="0" w:color="auto"/>
        <w:bottom w:val="none" w:sz="0" w:space="0" w:color="auto"/>
        <w:right w:val="none" w:sz="0" w:space="0" w:color="auto"/>
      </w:divBdr>
    </w:div>
    <w:div w:id="1935435261">
      <w:bodyDiv w:val="1"/>
      <w:marLeft w:val="0"/>
      <w:marRight w:val="0"/>
      <w:marTop w:val="0"/>
      <w:marBottom w:val="0"/>
      <w:divBdr>
        <w:top w:val="none" w:sz="0" w:space="0" w:color="auto"/>
        <w:left w:val="none" w:sz="0" w:space="0" w:color="auto"/>
        <w:bottom w:val="none" w:sz="0" w:space="0" w:color="auto"/>
        <w:right w:val="none" w:sz="0" w:space="0" w:color="auto"/>
      </w:divBdr>
    </w:div>
    <w:div w:id="1999768486">
      <w:bodyDiv w:val="1"/>
      <w:marLeft w:val="0"/>
      <w:marRight w:val="0"/>
      <w:marTop w:val="0"/>
      <w:marBottom w:val="0"/>
      <w:divBdr>
        <w:top w:val="none" w:sz="0" w:space="0" w:color="auto"/>
        <w:left w:val="none" w:sz="0" w:space="0" w:color="auto"/>
        <w:bottom w:val="none" w:sz="0" w:space="0" w:color="auto"/>
        <w:right w:val="none" w:sz="0" w:space="0" w:color="auto"/>
      </w:divBdr>
      <w:divsChild>
        <w:div w:id="994263424">
          <w:marLeft w:val="0"/>
          <w:marRight w:val="0"/>
          <w:marTop w:val="0"/>
          <w:marBottom w:val="0"/>
          <w:divBdr>
            <w:top w:val="none" w:sz="0" w:space="0" w:color="auto"/>
            <w:left w:val="none" w:sz="0" w:space="0" w:color="auto"/>
            <w:bottom w:val="none" w:sz="0" w:space="0" w:color="auto"/>
            <w:right w:val="none" w:sz="0" w:space="0" w:color="auto"/>
          </w:divBdr>
          <w:divsChild>
            <w:div w:id="1650015531">
              <w:marLeft w:val="0"/>
              <w:marRight w:val="0"/>
              <w:marTop w:val="0"/>
              <w:marBottom w:val="0"/>
              <w:divBdr>
                <w:top w:val="none" w:sz="0" w:space="0" w:color="auto"/>
                <w:left w:val="none" w:sz="0" w:space="0" w:color="auto"/>
                <w:bottom w:val="none" w:sz="0" w:space="0" w:color="auto"/>
                <w:right w:val="none" w:sz="0" w:space="0" w:color="auto"/>
              </w:divBdr>
              <w:divsChild>
                <w:div w:id="162511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423">
      <w:bodyDiv w:val="1"/>
      <w:marLeft w:val="0"/>
      <w:marRight w:val="0"/>
      <w:marTop w:val="0"/>
      <w:marBottom w:val="0"/>
      <w:divBdr>
        <w:top w:val="none" w:sz="0" w:space="0" w:color="auto"/>
        <w:left w:val="none" w:sz="0" w:space="0" w:color="auto"/>
        <w:bottom w:val="none" w:sz="0" w:space="0" w:color="auto"/>
        <w:right w:val="none" w:sz="0" w:space="0" w:color="auto"/>
      </w:divBdr>
    </w:div>
    <w:div w:id="21071160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argarita.cancino@ufrontera.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6A7A3-1251-4701-8862-3F25D1760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18939</Words>
  <Characters>104169</Characters>
  <Application>Microsoft Office Word</Application>
  <DocSecurity>0</DocSecurity>
  <Lines>868</Lines>
  <Paragraphs>245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Personal</Company>
  <LinksUpToDate>false</LinksUpToDate>
  <CharactersWithSpaces>122863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Revista</cp:lastModifiedBy>
  <cp:revision>2</cp:revision>
  <dcterms:created xsi:type="dcterms:W3CDTF">2019-12-10T13:57:00Z</dcterms:created>
  <dcterms:modified xsi:type="dcterms:W3CDTF">2019-12-10T13:57:00Z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54482d02-95cc-350a-b3ed-a9fa15b137d2</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