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2A2F0" w14:textId="3618D12B" w:rsidR="00AA6A8C" w:rsidRPr="00061984" w:rsidRDefault="00AA6A8C" w:rsidP="00D333DE">
      <w:pPr>
        <w:spacing w:after="0" w:line="360" w:lineRule="auto"/>
        <w:jc w:val="center"/>
        <w:rPr>
          <w:rFonts w:ascii="Times New Roman" w:hAnsi="Times New Roman" w:cs="Times New Roman"/>
          <w:b/>
          <w:bCs/>
          <w:sz w:val="28"/>
          <w:szCs w:val="28"/>
          <w:lang w:val="es-CL"/>
        </w:rPr>
      </w:pPr>
      <w:bookmarkStart w:id="0" w:name="_GoBack"/>
      <w:bookmarkEnd w:id="0"/>
      <w:r w:rsidRPr="00061984">
        <w:rPr>
          <w:rFonts w:ascii="Times New Roman" w:hAnsi="Times New Roman" w:cs="Times New Roman"/>
          <w:b/>
          <w:bCs/>
          <w:sz w:val="28"/>
          <w:szCs w:val="28"/>
          <w:lang w:val="es-CL"/>
        </w:rPr>
        <w:t xml:space="preserve">Nivel </w:t>
      </w:r>
      <w:r w:rsidR="00DB7A57" w:rsidRPr="00061984">
        <w:rPr>
          <w:rFonts w:ascii="Times New Roman" w:hAnsi="Times New Roman" w:cs="Times New Roman"/>
          <w:b/>
          <w:bCs/>
          <w:sz w:val="28"/>
          <w:szCs w:val="28"/>
          <w:lang w:val="es-CL"/>
        </w:rPr>
        <w:t>educativo</w:t>
      </w:r>
      <w:r w:rsidRPr="00061984">
        <w:rPr>
          <w:rFonts w:ascii="Times New Roman" w:hAnsi="Times New Roman" w:cs="Times New Roman"/>
          <w:b/>
          <w:bCs/>
          <w:sz w:val="28"/>
          <w:szCs w:val="28"/>
          <w:lang w:val="es-CL"/>
        </w:rPr>
        <w:t xml:space="preserve"> y su asociación con niveles de actividad física en Chile</w:t>
      </w:r>
    </w:p>
    <w:p w14:paraId="6BE1DFB3" w14:textId="77777777" w:rsidR="00DE35E8" w:rsidRPr="00061984" w:rsidRDefault="00DE35E8" w:rsidP="00D333DE">
      <w:pPr>
        <w:spacing w:after="0" w:line="360" w:lineRule="auto"/>
        <w:jc w:val="center"/>
        <w:rPr>
          <w:rFonts w:ascii="Times New Roman" w:hAnsi="Times New Roman" w:cs="Times New Roman"/>
          <w:b/>
          <w:bCs/>
          <w:sz w:val="28"/>
          <w:szCs w:val="28"/>
          <w:lang w:val="en-US"/>
        </w:rPr>
      </w:pPr>
      <w:r w:rsidRPr="00061984">
        <w:rPr>
          <w:rFonts w:ascii="Times New Roman" w:hAnsi="Times New Roman" w:cs="Times New Roman"/>
          <w:b/>
          <w:bCs/>
          <w:sz w:val="28"/>
          <w:szCs w:val="28"/>
          <w:lang w:val="en-US"/>
        </w:rPr>
        <w:t xml:space="preserve">Educational level and </w:t>
      </w:r>
      <w:r w:rsidR="00256ADD" w:rsidRPr="00061984">
        <w:rPr>
          <w:rFonts w:ascii="Times New Roman" w:hAnsi="Times New Roman" w:cs="Times New Roman"/>
          <w:b/>
          <w:bCs/>
          <w:sz w:val="28"/>
          <w:szCs w:val="28"/>
          <w:lang w:val="en-US"/>
        </w:rPr>
        <w:t xml:space="preserve">its </w:t>
      </w:r>
      <w:r w:rsidRPr="00061984">
        <w:rPr>
          <w:rFonts w:ascii="Times New Roman" w:hAnsi="Times New Roman" w:cs="Times New Roman"/>
          <w:b/>
          <w:bCs/>
          <w:sz w:val="28"/>
          <w:szCs w:val="28"/>
          <w:lang w:val="en-US"/>
        </w:rPr>
        <w:t>association with physical activity in Chile</w:t>
      </w:r>
    </w:p>
    <w:p w14:paraId="697B401E" w14:textId="6122CBCD" w:rsidR="00870E42" w:rsidRPr="00D333DE" w:rsidRDefault="0094472B" w:rsidP="00D333DE">
      <w:pPr>
        <w:spacing w:after="0" w:line="360" w:lineRule="auto"/>
        <w:jc w:val="center"/>
        <w:rPr>
          <w:rFonts w:ascii="Times New Roman" w:hAnsi="Times New Roman" w:cs="Times New Roman"/>
          <w:sz w:val="24"/>
          <w:szCs w:val="24"/>
          <w:lang w:val="es-CL"/>
        </w:rPr>
      </w:pPr>
      <w:r>
        <w:rPr>
          <w:rFonts w:ascii="Times New Roman" w:hAnsi="Times New Roman" w:cs="Times New Roman"/>
          <w:sz w:val="24"/>
          <w:szCs w:val="24"/>
          <w:lang w:val="es-CL"/>
        </w:rPr>
        <w:t xml:space="preserve">Titulo corto: </w:t>
      </w:r>
      <w:r w:rsidR="00870E42" w:rsidRPr="00D333DE">
        <w:rPr>
          <w:rFonts w:ascii="Times New Roman" w:hAnsi="Times New Roman" w:cs="Times New Roman"/>
          <w:sz w:val="24"/>
          <w:szCs w:val="24"/>
          <w:lang w:val="es-CL"/>
        </w:rPr>
        <w:t>Nivel educativo y actividad física en Chile</w:t>
      </w:r>
    </w:p>
    <w:p w14:paraId="1A2635E6" w14:textId="77777777" w:rsidR="0038258A" w:rsidRDefault="0038258A" w:rsidP="00D333DE">
      <w:pPr>
        <w:spacing w:after="0" w:line="360" w:lineRule="auto"/>
        <w:jc w:val="both"/>
        <w:rPr>
          <w:rFonts w:ascii="Times New Roman" w:hAnsi="Times New Roman" w:cs="Times New Roman"/>
          <w:sz w:val="24"/>
          <w:szCs w:val="24"/>
          <w:lang w:val="es-CL"/>
        </w:rPr>
      </w:pPr>
    </w:p>
    <w:p w14:paraId="522F6A2E" w14:textId="7B0142AD" w:rsidR="0084604F" w:rsidRPr="00D333DE" w:rsidRDefault="00094B9B" w:rsidP="00D333DE">
      <w:pPr>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lang w:val="es-CL"/>
        </w:rPr>
        <w:t>Alex Garrido-Méndez</w:t>
      </w:r>
      <w:r w:rsidR="00350432" w:rsidRPr="00D333DE">
        <w:rPr>
          <w:rFonts w:ascii="Times New Roman" w:hAnsi="Times New Roman" w:cs="Times New Roman"/>
          <w:sz w:val="24"/>
          <w:szCs w:val="24"/>
          <w:vertAlign w:val="superscript"/>
          <w:lang w:val="es-CL"/>
        </w:rPr>
        <w:t>1</w:t>
      </w:r>
      <w:r w:rsidR="00000357" w:rsidRPr="00D333DE">
        <w:rPr>
          <w:rFonts w:ascii="Times New Roman" w:hAnsi="Times New Roman" w:cs="Times New Roman"/>
          <w:sz w:val="24"/>
          <w:szCs w:val="24"/>
          <w:vertAlign w:val="superscript"/>
          <w:lang w:val="es-CL"/>
        </w:rPr>
        <w:t>a</w:t>
      </w:r>
      <w:r w:rsidR="001D5CA2" w:rsidRPr="00D333DE">
        <w:rPr>
          <w:rFonts w:ascii="Times New Roman" w:hAnsi="Times New Roman" w:cs="Times New Roman"/>
          <w:sz w:val="24"/>
          <w:szCs w:val="24"/>
          <w:lang w:val="es-CL"/>
        </w:rPr>
        <w:t>*</w:t>
      </w:r>
      <w:r w:rsidRPr="00D333DE">
        <w:rPr>
          <w:rFonts w:ascii="Times New Roman" w:hAnsi="Times New Roman" w:cs="Times New Roman"/>
          <w:sz w:val="24"/>
          <w:szCs w:val="24"/>
          <w:lang w:val="es-CL"/>
        </w:rPr>
        <w:t>, Carlos Matus-Castillo</w:t>
      </w:r>
      <w:r w:rsidR="00350432" w:rsidRPr="00D333DE">
        <w:rPr>
          <w:rFonts w:ascii="Times New Roman" w:hAnsi="Times New Roman" w:cs="Times New Roman"/>
          <w:sz w:val="24"/>
          <w:szCs w:val="24"/>
          <w:vertAlign w:val="superscript"/>
          <w:lang w:val="es-CL"/>
        </w:rPr>
        <w:t>1</w:t>
      </w:r>
      <w:r w:rsidR="00000357" w:rsidRPr="00D333DE">
        <w:rPr>
          <w:rFonts w:ascii="Times New Roman" w:hAnsi="Times New Roman" w:cs="Times New Roman"/>
          <w:sz w:val="24"/>
          <w:szCs w:val="24"/>
          <w:vertAlign w:val="superscript"/>
          <w:lang w:val="es-CL"/>
        </w:rPr>
        <w:t>a</w:t>
      </w:r>
      <w:r w:rsidRPr="00D333DE">
        <w:rPr>
          <w:rFonts w:ascii="Times New Roman" w:hAnsi="Times New Roman" w:cs="Times New Roman"/>
          <w:sz w:val="24"/>
          <w:szCs w:val="24"/>
          <w:lang w:val="es-CL"/>
        </w:rPr>
        <w:t>*, Felipe Poblete-Valderrama</w:t>
      </w:r>
      <w:r w:rsidR="008C3006" w:rsidRPr="00D333DE">
        <w:rPr>
          <w:rFonts w:ascii="Times New Roman" w:hAnsi="Times New Roman" w:cs="Times New Roman"/>
          <w:sz w:val="24"/>
          <w:szCs w:val="24"/>
          <w:vertAlign w:val="superscript"/>
          <w:lang w:val="es-CL"/>
        </w:rPr>
        <w:t>2</w:t>
      </w:r>
      <w:r w:rsidR="00AC5E42">
        <w:rPr>
          <w:rFonts w:ascii="Times New Roman" w:hAnsi="Times New Roman" w:cs="Times New Roman"/>
          <w:sz w:val="24"/>
          <w:szCs w:val="24"/>
          <w:vertAlign w:val="superscript"/>
          <w:lang w:val="es-CL"/>
        </w:rPr>
        <w:t>a,</w:t>
      </w:r>
      <w:r w:rsidR="009F66FA" w:rsidRPr="00D333DE">
        <w:rPr>
          <w:rFonts w:ascii="Times New Roman" w:hAnsi="Times New Roman" w:cs="Times New Roman"/>
          <w:sz w:val="24"/>
          <w:szCs w:val="24"/>
          <w:vertAlign w:val="superscript"/>
          <w:lang w:val="es-CL"/>
        </w:rPr>
        <w:t>b</w:t>
      </w:r>
      <w:r w:rsidRPr="00D333DE">
        <w:rPr>
          <w:rFonts w:ascii="Times New Roman" w:hAnsi="Times New Roman" w:cs="Times New Roman"/>
          <w:sz w:val="24"/>
          <w:szCs w:val="24"/>
          <w:lang w:val="es-CL"/>
        </w:rPr>
        <w:t xml:space="preserve">, </w:t>
      </w:r>
      <w:r w:rsidR="00A33D19" w:rsidRPr="00D333DE">
        <w:rPr>
          <w:rFonts w:ascii="Times New Roman" w:hAnsi="Times New Roman" w:cs="Times New Roman"/>
          <w:sz w:val="24"/>
          <w:szCs w:val="24"/>
          <w:lang w:val="es-CL"/>
        </w:rPr>
        <w:t>Carol Flores</w:t>
      </w:r>
      <w:r w:rsidR="007E7CB8" w:rsidRPr="00D333DE">
        <w:rPr>
          <w:rFonts w:ascii="Times New Roman" w:hAnsi="Times New Roman" w:cs="Times New Roman"/>
          <w:sz w:val="24"/>
          <w:szCs w:val="24"/>
          <w:lang w:val="es-CL"/>
        </w:rPr>
        <w:t>-Rivera</w:t>
      </w:r>
      <w:r w:rsidR="008C3006" w:rsidRPr="00D333DE">
        <w:rPr>
          <w:rFonts w:ascii="Times New Roman" w:hAnsi="Times New Roman" w:cs="Times New Roman"/>
          <w:sz w:val="24"/>
          <w:szCs w:val="24"/>
          <w:vertAlign w:val="superscript"/>
          <w:lang w:val="es-CL"/>
        </w:rPr>
        <w:t>3</w:t>
      </w:r>
      <w:r w:rsidR="009F66FA" w:rsidRPr="00D333DE">
        <w:rPr>
          <w:rFonts w:ascii="Times New Roman" w:hAnsi="Times New Roman" w:cs="Times New Roman"/>
          <w:sz w:val="24"/>
          <w:szCs w:val="24"/>
          <w:vertAlign w:val="superscript"/>
          <w:lang w:val="es-CL"/>
        </w:rPr>
        <w:t>b</w:t>
      </w:r>
      <w:r w:rsidR="00A33D19" w:rsidRPr="00D333DE">
        <w:rPr>
          <w:rFonts w:ascii="Times New Roman" w:hAnsi="Times New Roman" w:cs="Times New Roman"/>
          <w:sz w:val="24"/>
          <w:szCs w:val="24"/>
          <w:lang w:val="es-CL"/>
        </w:rPr>
        <w:t xml:space="preserve">, </w:t>
      </w:r>
      <w:r w:rsidR="0084604F" w:rsidRPr="00D333DE">
        <w:rPr>
          <w:rFonts w:ascii="Times New Roman" w:hAnsi="Times New Roman" w:cs="Times New Roman"/>
          <w:sz w:val="24"/>
          <w:szCs w:val="24"/>
          <w:lang w:val="es-CL"/>
        </w:rPr>
        <w:t>Fanny Petermann-Rocha</w:t>
      </w:r>
      <w:r w:rsidR="0084604F" w:rsidRPr="00D333DE">
        <w:rPr>
          <w:rFonts w:ascii="Times New Roman" w:hAnsi="Times New Roman" w:cs="Times New Roman"/>
          <w:sz w:val="24"/>
          <w:szCs w:val="24"/>
          <w:vertAlign w:val="superscript"/>
          <w:lang w:val="es-CL"/>
        </w:rPr>
        <w:t>4</w:t>
      </w:r>
      <w:r w:rsidR="008C3006" w:rsidRPr="00D333DE">
        <w:rPr>
          <w:rFonts w:ascii="Times New Roman" w:hAnsi="Times New Roman" w:cs="Times New Roman"/>
          <w:sz w:val="24"/>
          <w:szCs w:val="24"/>
          <w:vertAlign w:val="superscript"/>
          <w:lang w:val="es-CL"/>
        </w:rPr>
        <w:t>,</w:t>
      </w:r>
      <w:r w:rsidR="0084604F" w:rsidRPr="00D333DE">
        <w:rPr>
          <w:rFonts w:ascii="Times New Roman" w:hAnsi="Times New Roman" w:cs="Times New Roman"/>
          <w:sz w:val="24"/>
          <w:szCs w:val="24"/>
          <w:vertAlign w:val="superscript"/>
          <w:lang w:val="es-CL"/>
        </w:rPr>
        <w:t>5</w:t>
      </w:r>
      <w:r w:rsidR="009F66FA" w:rsidRPr="00D333DE">
        <w:rPr>
          <w:rFonts w:ascii="Times New Roman" w:hAnsi="Times New Roman" w:cs="Times New Roman"/>
          <w:sz w:val="24"/>
          <w:szCs w:val="24"/>
          <w:vertAlign w:val="superscript"/>
          <w:lang w:val="es-CL"/>
        </w:rPr>
        <w:t>c</w:t>
      </w:r>
      <w:r w:rsidR="0084604F" w:rsidRPr="00D333DE">
        <w:rPr>
          <w:rFonts w:ascii="Times New Roman" w:hAnsi="Times New Roman" w:cs="Times New Roman"/>
          <w:sz w:val="24"/>
          <w:szCs w:val="24"/>
          <w:lang w:val="es-CL"/>
        </w:rPr>
        <w:t>, Fernando Rodríguez-Rodríguez</w:t>
      </w:r>
      <w:r w:rsidR="00AC5648" w:rsidRPr="00D333DE">
        <w:rPr>
          <w:rFonts w:ascii="Times New Roman" w:hAnsi="Times New Roman" w:cs="Times New Roman"/>
          <w:sz w:val="24"/>
          <w:szCs w:val="24"/>
          <w:vertAlign w:val="superscript"/>
          <w:lang w:val="es-CL"/>
        </w:rPr>
        <w:t>6</w:t>
      </w:r>
      <w:r w:rsidR="009F66FA" w:rsidRPr="00D333DE">
        <w:rPr>
          <w:rFonts w:ascii="Times New Roman" w:hAnsi="Times New Roman" w:cs="Times New Roman"/>
          <w:sz w:val="24"/>
          <w:szCs w:val="24"/>
          <w:vertAlign w:val="superscript"/>
          <w:lang w:val="es-CL"/>
        </w:rPr>
        <w:t>a</w:t>
      </w:r>
      <w:r w:rsidR="00A70A1A" w:rsidRPr="00D333DE">
        <w:rPr>
          <w:rFonts w:ascii="Times New Roman" w:hAnsi="Times New Roman" w:cs="Times New Roman"/>
          <w:sz w:val="24"/>
          <w:szCs w:val="24"/>
          <w:lang w:val="es-CL"/>
        </w:rPr>
        <w:t>,</w:t>
      </w:r>
      <w:r w:rsidR="00954FC9" w:rsidRPr="00D333DE">
        <w:rPr>
          <w:rFonts w:ascii="Times New Roman" w:hAnsi="Times New Roman" w:cs="Times New Roman"/>
          <w:sz w:val="24"/>
          <w:szCs w:val="24"/>
          <w:lang w:val="es-CL"/>
        </w:rPr>
        <w:t xml:space="preserve"> </w:t>
      </w:r>
      <w:r w:rsidR="00A33D19" w:rsidRPr="00D333DE">
        <w:rPr>
          <w:rFonts w:ascii="Times New Roman" w:hAnsi="Times New Roman" w:cs="Times New Roman"/>
          <w:sz w:val="24"/>
          <w:szCs w:val="24"/>
          <w:lang w:val="es-CL"/>
        </w:rPr>
        <w:t>Jaime Vásquez-Gómez</w:t>
      </w:r>
      <w:r w:rsidR="00AC5648" w:rsidRPr="00D333DE">
        <w:rPr>
          <w:rFonts w:ascii="Times New Roman" w:hAnsi="Times New Roman" w:cs="Times New Roman"/>
          <w:sz w:val="24"/>
          <w:szCs w:val="24"/>
          <w:vertAlign w:val="superscript"/>
          <w:lang w:val="es-CL"/>
        </w:rPr>
        <w:t>7</w:t>
      </w:r>
      <w:r w:rsidR="009F66FA" w:rsidRPr="00D333DE">
        <w:rPr>
          <w:rFonts w:ascii="Times New Roman" w:hAnsi="Times New Roman" w:cs="Times New Roman"/>
          <w:sz w:val="24"/>
          <w:szCs w:val="24"/>
          <w:vertAlign w:val="superscript"/>
          <w:lang w:val="es-CL"/>
        </w:rPr>
        <w:t>a</w:t>
      </w:r>
      <w:r w:rsidR="00A33D19" w:rsidRPr="00D333DE">
        <w:rPr>
          <w:rFonts w:ascii="Times New Roman" w:hAnsi="Times New Roman" w:cs="Times New Roman"/>
          <w:sz w:val="24"/>
          <w:szCs w:val="24"/>
          <w:lang w:val="es-CL"/>
        </w:rPr>
        <w:t xml:space="preserve">, </w:t>
      </w:r>
      <w:r w:rsidR="00A52438" w:rsidRPr="00D333DE">
        <w:rPr>
          <w:rFonts w:ascii="Times New Roman" w:hAnsi="Times New Roman" w:cs="Times New Roman"/>
          <w:sz w:val="24"/>
          <w:szCs w:val="24"/>
          <w:lang w:val="es-CL"/>
        </w:rPr>
        <w:t xml:space="preserve">Ximena </w:t>
      </w:r>
      <w:r w:rsidR="00AA6A8C" w:rsidRPr="00D333DE">
        <w:rPr>
          <w:rFonts w:ascii="Times New Roman" w:hAnsi="Times New Roman" w:cs="Times New Roman"/>
          <w:sz w:val="24"/>
          <w:szCs w:val="24"/>
          <w:lang w:val="es-CL"/>
        </w:rPr>
        <w:t>Díaz</w:t>
      </w:r>
      <w:r w:rsidR="00C72780">
        <w:rPr>
          <w:rFonts w:ascii="Times New Roman" w:hAnsi="Times New Roman" w:cs="Times New Roman"/>
          <w:sz w:val="24"/>
          <w:szCs w:val="24"/>
          <w:lang w:val="es-CL"/>
        </w:rPr>
        <w:t>-Martínez</w:t>
      </w:r>
      <w:r w:rsidR="00AC5648" w:rsidRPr="00D333DE">
        <w:rPr>
          <w:rFonts w:ascii="Times New Roman" w:hAnsi="Times New Roman" w:cs="Times New Roman"/>
          <w:sz w:val="24"/>
          <w:szCs w:val="24"/>
          <w:vertAlign w:val="superscript"/>
          <w:lang w:val="es-CL"/>
        </w:rPr>
        <w:t>8</w:t>
      </w:r>
      <w:r w:rsidR="009F66FA" w:rsidRPr="00D333DE">
        <w:rPr>
          <w:rFonts w:ascii="Times New Roman" w:hAnsi="Times New Roman" w:cs="Times New Roman"/>
          <w:sz w:val="24"/>
          <w:szCs w:val="24"/>
          <w:vertAlign w:val="superscript"/>
          <w:lang w:val="es-CL"/>
        </w:rPr>
        <w:t>b</w:t>
      </w:r>
      <w:r w:rsidR="00A52438" w:rsidRPr="00D333DE">
        <w:rPr>
          <w:rFonts w:ascii="Times New Roman" w:hAnsi="Times New Roman" w:cs="Times New Roman"/>
          <w:sz w:val="24"/>
          <w:szCs w:val="24"/>
          <w:lang w:val="es-CL"/>
        </w:rPr>
        <w:t xml:space="preserve">, </w:t>
      </w:r>
      <w:r w:rsidR="00EC4FA8" w:rsidRPr="00D333DE">
        <w:rPr>
          <w:rFonts w:ascii="Times New Roman" w:hAnsi="Times New Roman" w:cs="Times New Roman"/>
          <w:sz w:val="24"/>
          <w:szCs w:val="24"/>
          <w:lang w:val="es-CL"/>
        </w:rPr>
        <w:t>Ana Rosa Beltrán</w:t>
      </w:r>
      <w:r w:rsidR="00AC5648" w:rsidRPr="00D333DE">
        <w:rPr>
          <w:rFonts w:ascii="Times New Roman" w:hAnsi="Times New Roman" w:cs="Times New Roman"/>
          <w:sz w:val="24"/>
          <w:szCs w:val="24"/>
          <w:vertAlign w:val="superscript"/>
          <w:lang w:val="es-CL"/>
        </w:rPr>
        <w:t>9</w:t>
      </w:r>
      <w:r w:rsidR="009F66FA" w:rsidRPr="00D333DE">
        <w:rPr>
          <w:rFonts w:ascii="Times New Roman" w:hAnsi="Times New Roman" w:cs="Times New Roman"/>
          <w:sz w:val="24"/>
          <w:szCs w:val="24"/>
          <w:vertAlign w:val="superscript"/>
          <w:lang w:val="es-CL"/>
        </w:rPr>
        <w:t>a</w:t>
      </w:r>
      <w:r w:rsidR="00EC4FA8" w:rsidRPr="00D333DE">
        <w:rPr>
          <w:rFonts w:ascii="Times New Roman" w:hAnsi="Times New Roman" w:cs="Times New Roman"/>
          <w:sz w:val="24"/>
          <w:szCs w:val="24"/>
          <w:lang w:val="es-CL"/>
        </w:rPr>
        <w:t xml:space="preserve">, </w:t>
      </w:r>
      <w:r w:rsidR="0084604F" w:rsidRPr="00D333DE">
        <w:rPr>
          <w:rFonts w:ascii="Times New Roman" w:hAnsi="Times New Roman" w:cs="Times New Roman"/>
          <w:sz w:val="24"/>
          <w:szCs w:val="24"/>
          <w:lang w:val="es-CL"/>
        </w:rPr>
        <w:t>Carlos Celis-Morales</w:t>
      </w:r>
      <w:r w:rsidR="00AC5648" w:rsidRPr="00D333DE">
        <w:rPr>
          <w:rFonts w:ascii="Times New Roman" w:hAnsi="Times New Roman" w:cs="Times New Roman"/>
          <w:sz w:val="24"/>
          <w:szCs w:val="24"/>
          <w:vertAlign w:val="superscript"/>
          <w:lang w:val="es-CL"/>
        </w:rPr>
        <w:t>5,10</w:t>
      </w:r>
      <w:r w:rsidR="009F66FA" w:rsidRPr="00D333DE">
        <w:rPr>
          <w:rFonts w:ascii="Times New Roman" w:hAnsi="Times New Roman" w:cs="Times New Roman"/>
          <w:sz w:val="24"/>
          <w:szCs w:val="24"/>
          <w:vertAlign w:val="superscript"/>
          <w:lang w:val="es-CL"/>
        </w:rPr>
        <w:t>a</w:t>
      </w:r>
      <w:r w:rsidR="0084604F" w:rsidRPr="0038258A">
        <w:rPr>
          <w:sz w:val="24"/>
          <w:szCs w:val="24"/>
          <w:lang w:val="es-CL"/>
        </w:rPr>
        <w:t xml:space="preserve"> </w:t>
      </w:r>
      <w:r w:rsidR="0084604F" w:rsidRPr="00D333DE">
        <w:rPr>
          <w:rFonts w:ascii="Times New Roman" w:hAnsi="Times New Roman" w:cs="Times New Roman"/>
          <w:sz w:val="24"/>
          <w:szCs w:val="24"/>
          <w:lang w:val="es-CL"/>
        </w:rPr>
        <w:t>en representación del Grupo de Investigación ELHOC.</w:t>
      </w:r>
    </w:p>
    <w:p w14:paraId="6DBD4EAA" w14:textId="77777777" w:rsidR="0084604F" w:rsidRPr="00D333DE" w:rsidRDefault="0084604F" w:rsidP="00D333DE">
      <w:pPr>
        <w:spacing w:after="0" w:line="360" w:lineRule="auto"/>
        <w:jc w:val="both"/>
        <w:rPr>
          <w:rFonts w:ascii="Times New Roman" w:hAnsi="Times New Roman" w:cs="Times New Roman"/>
          <w:sz w:val="24"/>
          <w:szCs w:val="24"/>
          <w:lang w:val="es-ES"/>
        </w:rPr>
      </w:pPr>
    </w:p>
    <w:p w14:paraId="7517FCEE" w14:textId="77777777" w:rsidR="00094B9B" w:rsidRPr="00D333DE" w:rsidRDefault="00094B9B" w:rsidP="00D333DE">
      <w:pPr>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lang w:val="es-ES"/>
        </w:rPr>
        <w:t xml:space="preserve">*AGM y CMC contribuyeron igualmente a este trabajo y son considerados primer autor </w:t>
      </w:r>
      <w:r w:rsidRPr="00D333DE">
        <w:rPr>
          <w:rFonts w:ascii="Times New Roman" w:hAnsi="Times New Roman" w:cs="Times New Roman"/>
          <w:sz w:val="24"/>
          <w:szCs w:val="24"/>
          <w:lang w:val="es-CL"/>
        </w:rPr>
        <w:t>compartido.</w:t>
      </w:r>
    </w:p>
    <w:p w14:paraId="344F371D" w14:textId="2FADF0E4" w:rsidR="00094B9B" w:rsidRPr="00D333DE" w:rsidRDefault="00094B9B" w:rsidP="00D333DE">
      <w:pPr>
        <w:autoSpaceDE w:val="0"/>
        <w:autoSpaceDN w:val="0"/>
        <w:adjustRightInd w:val="0"/>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vertAlign w:val="superscript"/>
          <w:lang w:val="es-CL"/>
        </w:rPr>
        <w:t>1</w:t>
      </w:r>
      <w:r w:rsidRPr="00D333DE">
        <w:rPr>
          <w:rFonts w:ascii="Times New Roman" w:hAnsi="Times New Roman" w:cs="Times New Roman"/>
          <w:sz w:val="24"/>
          <w:szCs w:val="24"/>
          <w:lang w:val="es-CL"/>
        </w:rPr>
        <w:t>Departamento de Ciencias del Deporte y Acondicionamiento Físico. Facultad de Educación. Universidad Católica de la Santísima Concepción</w:t>
      </w:r>
      <w:r w:rsidR="006201B1" w:rsidRPr="00D333DE">
        <w:rPr>
          <w:rFonts w:ascii="Times New Roman" w:hAnsi="Times New Roman" w:cs="Times New Roman"/>
          <w:sz w:val="24"/>
          <w:szCs w:val="24"/>
          <w:lang w:val="es-CL"/>
        </w:rPr>
        <w:t>, Chile.</w:t>
      </w:r>
    </w:p>
    <w:p w14:paraId="5E0228BA" w14:textId="13E2310C" w:rsidR="00094B9B" w:rsidRPr="00D333DE" w:rsidRDefault="00094B9B" w:rsidP="00D333DE">
      <w:pPr>
        <w:autoSpaceDE w:val="0"/>
        <w:autoSpaceDN w:val="0"/>
        <w:adjustRightInd w:val="0"/>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vertAlign w:val="superscript"/>
          <w:lang w:val="es-CL"/>
        </w:rPr>
        <w:t xml:space="preserve">2 </w:t>
      </w:r>
      <w:r w:rsidR="00511B40" w:rsidRPr="00D333DE">
        <w:rPr>
          <w:rFonts w:ascii="Times New Roman" w:hAnsi="Times New Roman" w:cs="Times New Roman"/>
          <w:sz w:val="24"/>
          <w:szCs w:val="24"/>
          <w:lang w:val="es-CL"/>
        </w:rPr>
        <w:t>Facultad de Salud, Escuela de Ciencias del Deporte y Actividad Física, Universidad Santo Tomás, Sede Valdivia</w:t>
      </w:r>
      <w:r w:rsidR="00B67417" w:rsidRPr="00D333DE">
        <w:rPr>
          <w:rFonts w:ascii="Times New Roman" w:hAnsi="Times New Roman" w:cs="Times New Roman"/>
          <w:sz w:val="24"/>
          <w:szCs w:val="24"/>
          <w:lang w:val="es-CL"/>
        </w:rPr>
        <w:t>, Chile</w:t>
      </w:r>
      <w:r w:rsidR="00511B40" w:rsidRPr="00D333DE">
        <w:rPr>
          <w:rFonts w:ascii="Times New Roman" w:hAnsi="Times New Roman" w:cs="Times New Roman"/>
          <w:sz w:val="24"/>
          <w:szCs w:val="24"/>
          <w:lang w:val="es-CL"/>
        </w:rPr>
        <w:t>.</w:t>
      </w:r>
    </w:p>
    <w:p w14:paraId="13E15591" w14:textId="505F1795" w:rsidR="00094B9B" w:rsidRPr="00D333DE" w:rsidRDefault="005C7337" w:rsidP="00D333DE">
      <w:pPr>
        <w:autoSpaceDE w:val="0"/>
        <w:autoSpaceDN w:val="0"/>
        <w:adjustRightInd w:val="0"/>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vertAlign w:val="superscript"/>
          <w:lang w:val="es-CL"/>
        </w:rPr>
        <w:t>3</w:t>
      </w:r>
      <w:r w:rsidR="007E7CB8" w:rsidRPr="00D333DE">
        <w:rPr>
          <w:rFonts w:ascii="Times New Roman" w:hAnsi="Times New Roman" w:cs="Times New Roman"/>
          <w:sz w:val="24"/>
          <w:szCs w:val="24"/>
          <w:lang w:val="es-CL"/>
        </w:rPr>
        <w:t>Facultad de Educación y Ciencias Sociales. Pedagogía en Educación Física para la Educación General Básica, Universidad Andrés Bello, Sede Concepción, Chile.</w:t>
      </w:r>
    </w:p>
    <w:p w14:paraId="0A10325B" w14:textId="75E98434" w:rsidR="0084604F" w:rsidRPr="0038258A" w:rsidRDefault="0084604F" w:rsidP="00D333DE">
      <w:pPr>
        <w:autoSpaceDE w:val="0"/>
        <w:autoSpaceDN w:val="0"/>
        <w:adjustRightInd w:val="0"/>
        <w:spacing w:after="0" w:line="360" w:lineRule="auto"/>
        <w:jc w:val="both"/>
        <w:rPr>
          <w:rFonts w:ascii="Times New Roman" w:hAnsi="Times New Roman" w:cs="Times New Roman"/>
          <w:sz w:val="24"/>
          <w:szCs w:val="24"/>
        </w:rPr>
      </w:pPr>
      <w:r w:rsidRPr="0038258A">
        <w:rPr>
          <w:rFonts w:ascii="Times New Roman" w:hAnsi="Times New Roman" w:cs="Times New Roman"/>
          <w:sz w:val="24"/>
          <w:szCs w:val="24"/>
          <w:vertAlign w:val="superscript"/>
        </w:rPr>
        <w:t>4</w:t>
      </w:r>
      <w:r w:rsidRPr="0038258A">
        <w:rPr>
          <w:rFonts w:ascii="Times New Roman" w:hAnsi="Times New Roman" w:cs="Times New Roman"/>
          <w:sz w:val="24"/>
          <w:szCs w:val="24"/>
        </w:rPr>
        <w:t>Institute of Health and Wellbeing, University of Glasgow, Glasgow, United Kingdom</w:t>
      </w:r>
    </w:p>
    <w:p w14:paraId="67DBE974" w14:textId="7B561449" w:rsidR="0084604F" w:rsidRPr="0038258A" w:rsidRDefault="0084604F" w:rsidP="00D333DE">
      <w:pPr>
        <w:autoSpaceDE w:val="0"/>
        <w:autoSpaceDN w:val="0"/>
        <w:adjustRightInd w:val="0"/>
        <w:spacing w:after="0" w:line="360" w:lineRule="auto"/>
        <w:jc w:val="both"/>
        <w:rPr>
          <w:rFonts w:ascii="Times New Roman" w:hAnsi="Times New Roman" w:cs="Times New Roman"/>
          <w:sz w:val="24"/>
          <w:szCs w:val="24"/>
        </w:rPr>
      </w:pPr>
      <w:r w:rsidRPr="0038258A">
        <w:rPr>
          <w:rFonts w:ascii="Times New Roman" w:hAnsi="Times New Roman" w:cs="Times New Roman"/>
          <w:sz w:val="24"/>
          <w:szCs w:val="24"/>
          <w:vertAlign w:val="superscript"/>
        </w:rPr>
        <w:t>5</w:t>
      </w:r>
      <w:r w:rsidRPr="0038258A">
        <w:rPr>
          <w:rFonts w:ascii="Times New Roman" w:hAnsi="Times New Roman" w:cs="Times New Roman"/>
          <w:sz w:val="24"/>
          <w:szCs w:val="24"/>
        </w:rPr>
        <w:t>BHF Glasgow Cardiovascular Research Centre, Institute of Cardiovascular and Medical Science, University of Glasgow, Glasgow, United Kingdom</w:t>
      </w:r>
    </w:p>
    <w:p w14:paraId="6212772A" w14:textId="0DAB7C3A" w:rsidR="00B3706F" w:rsidRPr="00D333DE" w:rsidRDefault="0084604F" w:rsidP="00D333DE">
      <w:pPr>
        <w:autoSpaceDE w:val="0"/>
        <w:autoSpaceDN w:val="0"/>
        <w:adjustRightInd w:val="0"/>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vertAlign w:val="superscript"/>
          <w:lang w:val="es-CL"/>
        </w:rPr>
        <w:t>6</w:t>
      </w:r>
      <w:r w:rsidR="00B3706F" w:rsidRPr="00D333DE">
        <w:rPr>
          <w:rFonts w:ascii="Times New Roman" w:hAnsi="Times New Roman" w:cs="Times New Roman"/>
          <w:sz w:val="24"/>
          <w:szCs w:val="24"/>
          <w:lang w:val="es-CL"/>
        </w:rPr>
        <w:t>Grupo IRyS, Escuela de Educación Física, Pontificia Universidad Católica de Valparaíso, Valparaíso, Chile.</w:t>
      </w:r>
    </w:p>
    <w:p w14:paraId="79726F61" w14:textId="62FED88B" w:rsidR="00B3706F" w:rsidRPr="00D333DE" w:rsidRDefault="0084604F" w:rsidP="00D333DE">
      <w:pPr>
        <w:autoSpaceDE w:val="0"/>
        <w:autoSpaceDN w:val="0"/>
        <w:adjustRightInd w:val="0"/>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vertAlign w:val="superscript"/>
          <w:lang w:val="es-CL"/>
        </w:rPr>
        <w:t>7</w:t>
      </w:r>
      <w:r w:rsidR="00954FC9" w:rsidRPr="00D333DE">
        <w:rPr>
          <w:rFonts w:ascii="Times New Roman" w:hAnsi="Times New Roman" w:cs="Times New Roman"/>
          <w:sz w:val="24"/>
          <w:szCs w:val="24"/>
          <w:lang w:val="es-CL"/>
        </w:rPr>
        <w:t>Vicerrectoría de Investigación y Postgrado, Universidad Católica del Maule, Talca, Chile.</w:t>
      </w:r>
    </w:p>
    <w:p w14:paraId="2FDF7F44" w14:textId="1B1E7654" w:rsidR="0084604F" w:rsidRPr="00D333DE" w:rsidRDefault="0084604F" w:rsidP="00D333DE">
      <w:pPr>
        <w:autoSpaceDE w:val="0"/>
        <w:autoSpaceDN w:val="0"/>
        <w:adjustRightInd w:val="0"/>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vertAlign w:val="superscript"/>
          <w:lang w:val="es-CL"/>
        </w:rPr>
        <w:t>8</w:t>
      </w:r>
      <w:r w:rsidRPr="00D333DE">
        <w:rPr>
          <w:rFonts w:ascii="Times New Roman" w:hAnsi="Times New Roman" w:cs="Times New Roman"/>
          <w:sz w:val="24"/>
          <w:szCs w:val="24"/>
          <w:lang w:val="es-CL"/>
        </w:rPr>
        <w:t>Grupo Calidad de Vida y Estilos de Vida Saludable, Departamento Ciencias de la Educación, Universidad del Bío- Bío, Chillán</w:t>
      </w:r>
      <w:r w:rsidR="00D250B3" w:rsidRPr="00D333DE">
        <w:rPr>
          <w:rFonts w:ascii="Times New Roman" w:hAnsi="Times New Roman" w:cs="Times New Roman"/>
          <w:sz w:val="24"/>
          <w:szCs w:val="24"/>
          <w:lang w:val="es-CL"/>
        </w:rPr>
        <w:t>,</w:t>
      </w:r>
      <w:r w:rsidRPr="00D333DE">
        <w:rPr>
          <w:rFonts w:ascii="Times New Roman" w:hAnsi="Times New Roman" w:cs="Times New Roman"/>
          <w:sz w:val="24"/>
          <w:szCs w:val="24"/>
          <w:lang w:val="es-CL"/>
        </w:rPr>
        <w:t xml:space="preserve"> Chile</w:t>
      </w:r>
      <w:r w:rsidR="00B67417" w:rsidRPr="00D333DE">
        <w:rPr>
          <w:rFonts w:ascii="Times New Roman" w:hAnsi="Times New Roman" w:cs="Times New Roman"/>
          <w:sz w:val="24"/>
          <w:szCs w:val="24"/>
          <w:lang w:val="es-CL"/>
        </w:rPr>
        <w:t>.</w:t>
      </w:r>
    </w:p>
    <w:p w14:paraId="2C22302B" w14:textId="2FC95B2A" w:rsidR="0084604F" w:rsidRPr="00D333DE" w:rsidRDefault="0084604F" w:rsidP="00D333DE">
      <w:pPr>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vertAlign w:val="superscript"/>
          <w:lang w:val="es-CL"/>
        </w:rPr>
        <w:t>9</w:t>
      </w:r>
      <w:r w:rsidRPr="00D333DE">
        <w:rPr>
          <w:rFonts w:ascii="Times New Roman" w:hAnsi="Times New Roman" w:cs="Times New Roman"/>
          <w:sz w:val="24"/>
          <w:szCs w:val="24"/>
          <w:lang w:val="es-CL"/>
        </w:rPr>
        <w:t>Departamento de Educación, Universidad de Antofagasta</w:t>
      </w:r>
      <w:r w:rsidR="00D250B3" w:rsidRPr="00D333DE">
        <w:rPr>
          <w:rFonts w:ascii="Times New Roman" w:hAnsi="Times New Roman" w:cs="Times New Roman"/>
          <w:sz w:val="24"/>
          <w:szCs w:val="24"/>
          <w:lang w:val="es-CL"/>
        </w:rPr>
        <w:t>, Antofagasta</w:t>
      </w:r>
      <w:r w:rsidR="00B67417" w:rsidRPr="00D333DE">
        <w:rPr>
          <w:rFonts w:ascii="Times New Roman" w:hAnsi="Times New Roman" w:cs="Times New Roman"/>
          <w:sz w:val="24"/>
          <w:szCs w:val="24"/>
          <w:lang w:val="es-CL"/>
        </w:rPr>
        <w:t>, Chile</w:t>
      </w:r>
      <w:r w:rsidRPr="00D333DE">
        <w:rPr>
          <w:rFonts w:ascii="Times New Roman" w:hAnsi="Times New Roman" w:cs="Times New Roman"/>
          <w:sz w:val="24"/>
          <w:szCs w:val="24"/>
          <w:lang w:val="es-CL"/>
        </w:rPr>
        <w:t>.</w:t>
      </w:r>
    </w:p>
    <w:p w14:paraId="6DAF807F" w14:textId="443FE203" w:rsidR="0084604F" w:rsidRPr="0038258A" w:rsidRDefault="0084604F" w:rsidP="00D333DE">
      <w:pPr>
        <w:autoSpaceDE w:val="0"/>
        <w:autoSpaceDN w:val="0"/>
        <w:adjustRightInd w:val="0"/>
        <w:spacing w:after="0" w:line="360" w:lineRule="auto"/>
        <w:jc w:val="both"/>
        <w:rPr>
          <w:rFonts w:ascii="Times New Roman" w:hAnsi="Times New Roman" w:cs="Times New Roman"/>
          <w:sz w:val="24"/>
          <w:szCs w:val="24"/>
          <w:lang w:val="es-ES_tradnl"/>
        </w:rPr>
      </w:pPr>
      <w:r w:rsidRPr="0038258A">
        <w:rPr>
          <w:rFonts w:ascii="Times New Roman" w:hAnsi="Times New Roman" w:cs="Times New Roman"/>
          <w:sz w:val="24"/>
          <w:szCs w:val="24"/>
          <w:vertAlign w:val="superscript"/>
          <w:lang w:val="es-ES_tradnl"/>
        </w:rPr>
        <w:t>10</w:t>
      </w:r>
      <w:r w:rsidRPr="0038258A">
        <w:rPr>
          <w:rFonts w:ascii="Times New Roman" w:hAnsi="Times New Roman" w:cs="Times New Roman"/>
          <w:sz w:val="24"/>
          <w:szCs w:val="24"/>
          <w:lang w:val="es-ES_tradnl"/>
        </w:rPr>
        <w:t>Centro de Investigación en Fisiología Aplicada y Salud, Universidad Mayor, Santiago, Chile</w:t>
      </w:r>
      <w:r w:rsidR="00B67417" w:rsidRPr="0038258A">
        <w:rPr>
          <w:rFonts w:ascii="Times New Roman" w:hAnsi="Times New Roman" w:cs="Times New Roman"/>
          <w:sz w:val="24"/>
          <w:szCs w:val="24"/>
          <w:lang w:val="es-ES_tradnl"/>
        </w:rPr>
        <w:t>.</w:t>
      </w:r>
    </w:p>
    <w:p w14:paraId="1A3B9F88" w14:textId="77777777" w:rsidR="003B5D4C" w:rsidRPr="0038258A" w:rsidRDefault="003B5D4C" w:rsidP="00D333DE">
      <w:pPr>
        <w:autoSpaceDE w:val="0"/>
        <w:autoSpaceDN w:val="0"/>
        <w:adjustRightInd w:val="0"/>
        <w:spacing w:after="0" w:line="360" w:lineRule="auto"/>
        <w:jc w:val="both"/>
        <w:rPr>
          <w:rFonts w:ascii="Times New Roman" w:hAnsi="Times New Roman" w:cs="Times New Roman"/>
          <w:sz w:val="24"/>
          <w:szCs w:val="24"/>
          <w:lang w:val="es-ES_tradnl"/>
        </w:rPr>
      </w:pPr>
    </w:p>
    <w:p w14:paraId="61CE6AAC" w14:textId="2D112A59" w:rsidR="00000357" w:rsidRPr="0038258A" w:rsidRDefault="00000357" w:rsidP="00D333DE">
      <w:pPr>
        <w:autoSpaceDE w:val="0"/>
        <w:autoSpaceDN w:val="0"/>
        <w:adjustRightInd w:val="0"/>
        <w:spacing w:after="0" w:line="360" w:lineRule="auto"/>
        <w:jc w:val="both"/>
        <w:rPr>
          <w:rFonts w:ascii="Times New Roman" w:hAnsi="Times New Roman" w:cs="Times New Roman"/>
          <w:sz w:val="24"/>
          <w:szCs w:val="24"/>
          <w:lang w:val="es-ES_tradnl"/>
        </w:rPr>
      </w:pPr>
      <w:r w:rsidRPr="0038258A">
        <w:rPr>
          <w:rFonts w:ascii="Times New Roman" w:hAnsi="Times New Roman" w:cs="Times New Roman"/>
          <w:sz w:val="24"/>
          <w:szCs w:val="24"/>
          <w:vertAlign w:val="superscript"/>
          <w:lang w:val="es-ES_tradnl"/>
        </w:rPr>
        <w:t>a</w:t>
      </w:r>
      <w:r w:rsidR="009F66FA" w:rsidRPr="0038258A">
        <w:rPr>
          <w:rFonts w:ascii="Times New Roman" w:hAnsi="Times New Roman" w:cs="Times New Roman"/>
          <w:sz w:val="24"/>
          <w:szCs w:val="24"/>
          <w:lang w:val="es-ES_tradnl"/>
        </w:rPr>
        <w:t xml:space="preserve"> PhD</w:t>
      </w:r>
      <w:r w:rsidRPr="0038258A">
        <w:rPr>
          <w:rFonts w:ascii="Times New Roman" w:hAnsi="Times New Roman" w:cs="Times New Roman"/>
          <w:sz w:val="24"/>
          <w:szCs w:val="24"/>
          <w:lang w:val="es-ES_tradnl"/>
        </w:rPr>
        <w:t xml:space="preserve"> en Educación Física, Actividad Física y Deporte</w:t>
      </w:r>
    </w:p>
    <w:p w14:paraId="7F537A2C" w14:textId="18B847DF" w:rsidR="00000357" w:rsidRPr="0038258A" w:rsidRDefault="00000357" w:rsidP="00D333DE">
      <w:pPr>
        <w:autoSpaceDE w:val="0"/>
        <w:autoSpaceDN w:val="0"/>
        <w:adjustRightInd w:val="0"/>
        <w:spacing w:after="0" w:line="360" w:lineRule="auto"/>
        <w:jc w:val="both"/>
        <w:rPr>
          <w:rFonts w:ascii="Times New Roman" w:hAnsi="Times New Roman" w:cs="Times New Roman"/>
          <w:sz w:val="24"/>
          <w:szCs w:val="24"/>
          <w:lang w:val="es-ES_tradnl"/>
        </w:rPr>
      </w:pPr>
      <w:r w:rsidRPr="0038258A">
        <w:rPr>
          <w:rFonts w:ascii="Times New Roman" w:hAnsi="Times New Roman" w:cs="Times New Roman"/>
          <w:sz w:val="24"/>
          <w:szCs w:val="24"/>
          <w:vertAlign w:val="superscript"/>
          <w:lang w:val="es-ES_tradnl"/>
        </w:rPr>
        <w:lastRenderedPageBreak/>
        <w:t>b</w:t>
      </w:r>
      <w:r w:rsidRPr="0038258A">
        <w:rPr>
          <w:rFonts w:ascii="Times New Roman" w:hAnsi="Times New Roman" w:cs="Times New Roman"/>
          <w:sz w:val="24"/>
          <w:szCs w:val="24"/>
          <w:lang w:val="es-ES_tradnl"/>
        </w:rPr>
        <w:t xml:space="preserve"> </w:t>
      </w:r>
      <w:r w:rsidR="0088698A" w:rsidRPr="0038258A">
        <w:rPr>
          <w:rFonts w:ascii="Times New Roman" w:hAnsi="Times New Roman" w:cs="Times New Roman"/>
          <w:sz w:val="24"/>
          <w:szCs w:val="24"/>
          <w:lang w:val="es-ES_tradnl"/>
        </w:rPr>
        <w:t>Profesor de Educación Física</w:t>
      </w:r>
      <w:r w:rsidR="00283961" w:rsidRPr="0038258A">
        <w:rPr>
          <w:rFonts w:ascii="Times New Roman" w:hAnsi="Times New Roman" w:cs="Times New Roman"/>
          <w:sz w:val="24"/>
          <w:szCs w:val="24"/>
          <w:lang w:val="es-ES_tradnl"/>
        </w:rPr>
        <w:t>; MSc Educación Física</w:t>
      </w:r>
    </w:p>
    <w:p w14:paraId="54FA2372" w14:textId="274CDCBB" w:rsidR="0088698A" w:rsidRPr="0038258A" w:rsidRDefault="0088698A" w:rsidP="00D333DE">
      <w:pPr>
        <w:autoSpaceDE w:val="0"/>
        <w:autoSpaceDN w:val="0"/>
        <w:adjustRightInd w:val="0"/>
        <w:spacing w:after="0" w:line="360" w:lineRule="auto"/>
        <w:jc w:val="both"/>
        <w:rPr>
          <w:rFonts w:ascii="Times New Roman" w:hAnsi="Times New Roman" w:cs="Times New Roman"/>
          <w:sz w:val="24"/>
          <w:szCs w:val="24"/>
          <w:lang w:val="es-ES_tradnl"/>
        </w:rPr>
      </w:pPr>
      <w:r w:rsidRPr="0038258A">
        <w:rPr>
          <w:rFonts w:ascii="Times New Roman" w:hAnsi="Times New Roman" w:cs="Times New Roman"/>
          <w:sz w:val="24"/>
          <w:szCs w:val="24"/>
          <w:vertAlign w:val="superscript"/>
          <w:lang w:val="es-ES_tradnl"/>
        </w:rPr>
        <w:t>c</w:t>
      </w:r>
      <w:r w:rsidRPr="0038258A">
        <w:rPr>
          <w:rFonts w:ascii="Times New Roman" w:hAnsi="Times New Roman" w:cs="Times New Roman"/>
          <w:sz w:val="24"/>
          <w:szCs w:val="24"/>
          <w:lang w:val="es-ES_tradnl"/>
        </w:rPr>
        <w:t xml:space="preserve"> </w:t>
      </w:r>
      <w:r w:rsidR="007D31E3" w:rsidRPr="0038258A">
        <w:rPr>
          <w:rFonts w:ascii="Times New Roman" w:hAnsi="Times New Roman" w:cs="Times New Roman"/>
          <w:sz w:val="24"/>
          <w:szCs w:val="24"/>
          <w:lang w:val="es-ES_tradnl"/>
        </w:rPr>
        <w:t>Nutricionista; MSc Nutrición Humana</w:t>
      </w:r>
    </w:p>
    <w:p w14:paraId="43E5001D" w14:textId="77777777" w:rsidR="00B74513" w:rsidRPr="0038258A" w:rsidRDefault="00B74513" w:rsidP="00D333DE">
      <w:pPr>
        <w:autoSpaceDE w:val="0"/>
        <w:autoSpaceDN w:val="0"/>
        <w:adjustRightInd w:val="0"/>
        <w:spacing w:after="0" w:line="360" w:lineRule="auto"/>
        <w:jc w:val="both"/>
        <w:rPr>
          <w:rFonts w:ascii="Times New Roman" w:hAnsi="Times New Roman" w:cs="Times New Roman"/>
          <w:sz w:val="24"/>
          <w:szCs w:val="24"/>
          <w:lang w:val="es-ES_tradnl"/>
        </w:rPr>
      </w:pPr>
    </w:p>
    <w:p w14:paraId="1CAD6F6C" w14:textId="59CC6AEA" w:rsidR="00A27C76" w:rsidRPr="0038258A" w:rsidRDefault="000E506F" w:rsidP="00D333DE">
      <w:pPr>
        <w:autoSpaceDE w:val="0"/>
        <w:autoSpaceDN w:val="0"/>
        <w:adjustRightInd w:val="0"/>
        <w:spacing w:after="0" w:line="360" w:lineRule="auto"/>
        <w:jc w:val="both"/>
        <w:rPr>
          <w:rFonts w:ascii="Times New Roman" w:hAnsi="Times New Roman" w:cs="Times New Roman"/>
          <w:sz w:val="24"/>
          <w:szCs w:val="24"/>
          <w:lang w:val="es-ES_tradnl"/>
        </w:rPr>
      </w:pPr>
      <w:r w:rsidRPr="0038258A">
        <w:rPr>
          <w:rFonts w:ascii="Times New Roman" w:hAnsi="Times New Roman" w:cs="Times New Roman"/>
          <w:sz w:val="24"/>
          <w:szCs w:val="24"/>
          <w:lang w:val="es-ES_tradnl"/>
        </w:rPr>
        <w:t>Corresponden</w:t>
      </w:r>
      <w:r>
        <w:rPr>
          <w:rFonts w:ascii="Times New Roman" w:hAnsi="Times New Roman" w:cs="Times New Roman"/>
          <w:sz w:val="24"/>
          <w:szCs w:val="24"/>
          <w:lang w:val="es-ES_tradnl"/>
        </w:rPr>
        <w:t>cia</w:t>
      </w:r>
      <w:r w:rsidR="00A27C76" w:rsidRPr="0038258A">
        <w:rPr>
          <w:rFonts w:ascii="Times New Roman" w:hAnsi="Times New Roman" w:cs="Times New Roman"/>
          <w:sz w:val="24"/>
          <w:szCs w:val="24"/>
          <w:lang w:val="es-ES_tradnl"/>
        </w:rPr>
        <w:t>:</w:t>
      </w:r>
    </w:p>
    <w:p w14:paraId="22116D99" w14:textId="25CD5F88" w:rsidR="00A27C76" w:rsidRPr="0038258A" w:rsidRDefault="00A27C76" w:rsidP="00D333DE">
      <w:pPr>
        <w:autoSpaceDE w:val="0"/>
        <w:autoSpaceDN w:val="0"/>
        <w:adjustRightInd w:val="0"/>
        <w:spacing w:after="0" w:line="360" w:lineRule="auto"/>
        <w:jc w:val="both"/>
        <w:rPr>
          <w:rFonts w:ascii="Times New Roman" w:hAnsi="Times New Roman" w:cs="Times New Roman"/>
          <w:sz w:val="24"/>
          <w:szCs w:val="24"/>
          <w:lang w:val="es-ES_tradnl"/>
        </w:rPr>
      </w:pPr>
      <w:r w:rsidRPr="0038258A">
        <w:rPr>
          <w:rFonts w:ascii="Times New Roman" w:hAnsi="Times New Roman" w:cs="Times New Roman"/>
          <w:sz w:val="24"/>
          <w:szCs w:val="24"/>
          <w:lang w:val="es-ES_tradnl"/>
        </w:rPr>
        <w:t>Dr. Carlos Celis-Morales</w:t>
      </w:r>
    </w:p>
    <w:p w14:paraId="31AF1BE1" w14:textId="7E8FEC5B" w:rsidR="00A27C76" w:rsidRPr="0038258A" w:rsidRDefault="00A27C76" w:rsidP="00D333DE">
      <w:pPr>
        <w:autoSpaceDE w:val="0"/>
        <w:autoSpaceDN w:val="0"/>
        <w:adjustRightInd w:val="0"/>
        <w:spacing w:after="0" w:line="360" w:lineRule="auto"/>
        <w:jc w:val="both"/>
        <w:rPr>
          <w:rFonts w:ascii="Times New Roman" w:hAnsi="Times New Roman" w:cs="Times New Roman"/>
          <w:sz w:val="24"/>
          <w:szCs w:val="24"/>
          <w:lang w:val="es-ES_tradnl"/>
        </w:rPr>
      </w:pPr>
      <w:r w:rsidRPr="0038258A">
        <w:rPr>
          <w:rFonts w:ascii="Times New Roman" w:hAnsi="Times New Roman" w:cs="Times New Roman"/>
          <w:sz w:val="24"/>
          <w:szCs w:val="24"/>
          <w:lang w:val="es-ES_tradnl"/>
        </w:rPr>
        <w:t>BHF Glasgow Cardiovascular Research Centre</w:t>
      </w:r>
    </w:p>
    <w:p w14:paraId="62735BA6" w14:textId="1D1B348A" w:rsidR="00A27C76" w:rsidRPr="0038258A" w:rsidRDefault="00A27C76" w:rsidP="00D333DE">
      <w:pPr>
        <w:autoSpaceDE w:val="0"/>
        <w:autoSpaceDN w:val="0"/>
        <w:adjustRightInd w:val="0"/>
        <w:spacing w:after="0" w:line="360" w:lineRule="auto"/>
        <w:jc w:val="both"/>
        <w:rPr>
          <w:rFonts w:ascii="Times New Roman" w:hAnsi="Times New Roman" w:cs="Times New Roman"/>
          <w:sz w:val="24"/>
          <w:szCs w:val="24"/>
          <w:lang w:val="es-ES_tradnl"/>
        </w:rPr>
      </w:pPr>
      <w:r w:rsidRPr="0038258A">
        <w:rPr>
          <w:rFonts w:ascii="Times New Roman" w:hAnsi="Times New Roman" w:cs="Times New Roman"/>
          <w:sz w:val="24"/>
          <w:szCs w:val="24"/>
          <w:lang w:val="es-ES_tradnl"/>
        </w:rPr>
        <w:t>126 University Avenue</w:t>
      </w:r>
    </w:p>
    <w:p w14:paraId="726B6554" w14:textId="2813B035" w:rsidR="00A27C76" w:rsidRPr="0038258A" w:rsidRDefault="00A27C76" w:rsidP="00D333DE">
      <w:pPr>
        <w:autoSpaceDE w:val="0"/>
        <w:autoSpaceDN w:val="0"/>
        <w:adjustRightInd w:val="0"/>
        <w:spacing w:after="0" w:line="360" w:lineRule="auto"/>
        <w:jc w:val="both"/>
        <w:rPr>
          <w:rFonts w:ascii="Times New Roman" w:hAnsi="Times New Roman" w:cs="Times New Roman"/>
          <w:sz w:val="24"/>
          <w:szCs w:val="24"/>
          <w:lang w:val="es-ES_tradnl"/>
        </w:rPr>
      </w:pPr>
      <w:r w:rsidRPr="0038258A">
        <w:rPr>
          <w:rFonts w:ascii="Times New Roman" w:hAnsi="Times New Roman" w:cs="Times New Roman"/>
          <w:sz w:val="24"/>
          <w:szCs w:val="24"/>
          <w:lang w:val="es-ES_tradnl"/>
        </w:rPr>
        <w:t>Glasgow University</w:t>
      </w:r>
    </w:p>
    <w:p w14:paraId="37BB50B3" w14:textId="52E9D5A8" w:rsidR="00A27C76" w:rsidRPr="00D333DE" w:rsidRDefault="00A27C76" w:rsidP="00D333DE">
      <w:pPr>
        <w:autoSpaceDE w:val="0"/>
        <w:autoSpaceDN w:val="0"/>
        <w:adjustRightInd w:val="0"/>
        <w:spacing w:after="0" w:line="360" w:lineRule="auto"/>
        <w:jc w:val="both"/>
        <w:rPr>
          <w:rFonts w:ascii="Times New Roman" w:hAnsi="Times New Roman" w:cs="Times New Roman"/>
          <w:sz w:val="24"/>
          <w:szCs w:val="24"/>
          <w:lang w:val="en-US"/>
        </w:rPr>
      </w:pPr>
      <w:r w:rsidRPr="00D333DE">
        <w:rPr>
          <w:rFonts w:ascii="Times New Roman" w:hAnsi="Times New Roman" w:cs="Times New Roman"/>
          <w:sz w:val="24"/>
          <w:szCs w:val="24"/>
          <w:lang w:val="en-US"/>
        </w:rPr>
        <w:t>Glasgow</w:t>
      </w:r>
    </w:p>
    <w:p w14:paraId="165B982E" w14:textId="4400A494" w:rsidR="00A27C76" w:rsidRPr="00D333DE" w:rsidRDefault="00A27C76" w:rsidP="00D333DE">
      <w:pPr>
        <w:autoSpaceDE w:val="0"/>
        <w:autoSpaceDN w:val="0"/>
        <w:adjustRightInd w:val="0"/>
        <w:spacing w:after="0" w:line="360" w:lineRule="auto"/>
        <w:jc w:val="both"/>
        <w:rPr>
          <w:rFonts w:ascii="Times New Roman" w:hAnsi="Times New Roman" w:cs="Times New Roman"/>
          <w:sz w:val="24"/>
          <w:szCs w:val="24"/>
          <w:lang w:val="en-US"/>
        </w:rPr>
      </w:pPr>
      <w:r w:rsidRPr="00D333DE">
        <w:rPr>
          <w:rFonts w:ascii="Times New Roman" w:hAnsi="Times New Roman" w:cs="Times New Roman"/>
          <w:sz w:val="24"/>
          <w:szCs w:val="24"/>
          <w:lang w:val="en-US"/>
        </w:rPr>
        <w:t>United Kingdom</w:t>
      </w:r>
    </w:p>
    <w:p w14:paraId="7DD560BA" w14:textId="7DA2CAD1" w:rsidR="007D3FA9" w:rsidRPr="00D333DE" w:rsidRDefault="007D3FA9" w:rsidP="00D333DE">
      <w:pPr>
        <w:autoSpaceDE w:val="0"/>
        <w:autoSpaceDN w:val="0"/>
        <w:adjustRightInd w:val="0"/>
        <w:spacing w:after="0" w:line="360" w:lineRule="auto"/>
        <w:jc w:val="both"/>
        <w:rPr>
          <w:rFonts w:ascii="Times New Roman" w:hAnsi="Times New Roman" w:cs="Times New Roman"/>
          <w:sz w:val="24"/>
          <w:szCs w:val="24"/>
          <w:lang w:val="en-US"/>
        </w:rPr>
      </w:pPr>
      <w:r w:rsidRPr="00D333DE">
        <w:rPr>
          <w:rFonts w:ascii="Times New Roman" w:hAnsi="Times New Roman" w:cs="Times New Roman"/>
          <w:sz w:val="24"/>
          <w:szCs w:val="24"/>
          <w:lang w:val="en-US"/>
        </w:rPr>
        <w:t>G12 8TA</w:t>
      </w:r>
    </w:p>
    <w:p w14:paraId="7DECB9DA" w14:textId="758EB785" w:rsidR="007D3FA9" w:rsidRPr="00D333DE" w:rsidRDefault="007D3FA9" w:rsidP="00D333DE">
      <w:pPr>
        <w:autoSpaceDE w:val="0"/>
        <w:autoSpaceDN w:val="0"/>
        <w:adjustRightInd w:val="0"/>
        <w:spacing w:after="0" w:line="360" w:lineRule="auto"/>
        <w:jc w:val="both"/>
        <w:rPr>
          <w:rFonts w:ascii="Times New Roman" w:hAnsi="Times New Roman" w:cs="Times New Roman"/>
          <w:sz w:val="24"/>
          <w:szCs w:val="24"/>
          <w:lang w:val="en-US"/>
        </w:rPr>
      </w:pPr>
      <w:r w:rsidRPr="000E506F">
        <w:rPr>
          <w:rFonts w:ascii="Times New Roman" w:hAnsi="Times New Roman" w:cs="Times New Roman"/>
          <w:sz w:val="24"/>
          <w:szCs w:val="24"/>
          <w:lang w:val="es-CL"/>
        </w:rPr>
        <w:t>Teléfono</w:t>
      </w:r>
      <w:r w:rsidRPr="00D333DE">
        <w:rPr>
          <w:rFonts w:ascii="Times New Roman" w:hAnsi="Times New Roman" w:cs="Times New Roman"/>
          <w:sz w:val="24"/>
          <w:szCs w:val="24"/>
          <w:lang w:val="en-US"/>
        </w:rPr>
        <w:t>: + (0)44 0141 330 4201</w:t>
      </w:r>
    </w:p>
    <w:p w14:paraId="34AAF2DF" w14:textId="168FB7AB" w:rsidR="007D3FA9" w:rsidRPr="00D333DE" w:rsidRDefault="00C4508F" w:rsidP="00D333DE">
      <w:pPr>
        <w:autoSpaceDE w:val="0"/>
        <w:autoSpaceDN w:val="0"/>
        <w:adjustRightInd w:val="0"/>
        <w:spacing w:after="0" w:line="360" w:lineRule="auto"/>
        <w:jc w:val="both"/>
        <w:rPr>
          <w:rFonts w:ascii="Times New Roman" w:hAnsi="Times New Roman" w:cs="Times New Roman"/>
          <w:sz w:val="24"/>
          <w:szCs w:val="24"/>
          <w:lang w:val="en-US"/>
        </w:rPr>
      </w:pPr>
      <w:hyperlink r:id="rId12" w:history="1">
        <w:r w:rsidR="007D3FA9" w:rsidRPr="00D333DE">
          <w:rPr>
            <w:rStyle w:val="Hipervnculo"/>
            <w:rFonts w:ascii="Times New Roman" w:hAnsi="Times New Roman" w:cs="Times New Roman"/>
            <w:sz w:val="24"/>
            <w:szCs w:val="24"/>
            <w:lang w:val="en-US"/>
          </w:rPr>
          <w:t>carlos.celis@glasgow.ac.uk</w:t>
        </w:r>
      </w:hyperlink>
    </w:p>
    <w:p w14:paraId="1DE67012" w14:textId="77777777" w:rsidR="007D3FA9" w:rsidRPr="00D333DE" w:rsidRDefault="007D3FA9" w:rsidP="00D333DE">
      <w:pPr>
        <w:autoSpaceDE w:val="0"/>
        <w:autoSpaceDN w:val="0"/>
        <w:adjustRightInd w:val="0"/>
        <w:spacing w:after="0" w:line="360" w:lineRule="auto"/>
        <w:jc w:val="both"/>
        <w:rPr>
          <w:rFonts w:ascii="Times New Roman" w:hAnsi="Times New Roman" w:cs="Times New Roman"/>
          <w:sz w:val="24"/>
          <w:szCs w:val="24"/>
          <w:lang w:val="en-US"/>
        </w:rPr>
      </w:pPr>
    </w:p>
    <w:p w14:paraId="689832B8" w14:textId="676294F1" w:rsidR="00D77058" w:rsidRPr="000B62DE" w:rsidRDefault="00332699" w:rsidP="00D333DE">
      <w:pPr>
        <w:spacing w:after="0" w:line="360" w:lineRule="auto"/>
        <w:rPr>
          <w:rFonts w:ascii="Times New Roman" w:hAnsi="Times New Roman" w:cs="Times New Roman"/>
          <w:b/>
          <w:sz w:val="24"/>
          <w:szCs w:val="24"/>
          <w:lang w:val="es-ES_tradnl"/>
        </w:rPr>
      </w:pPr>
      <w:r w:rsidRPr="000B62DE">
        <w:rPr>
          <w:rFonts w:ascii="Times New Roman" w:hAnsi="Times New Roman" w:cs="Times New Roman"/>
          <w:b/>
          <w:sz w:val="24"/>
          <w:szCs w:val="24"/>
          <w:lang w:val="es-ES_tradnl"/>
        </w:rPr>
        <w:br w:type="page"/>
      </w:r>
      <w:r w:rsidR="00D77058" w:rsidRPr="000B62DE">
        <w:rPr>
          <w:rFonts w:ascii="Times New Roman" w:hAnsi="Times New Roman" w:cs="Times New Roman"/>
          <w:b/>
          <w:sz w:val="24"/>
          <w:szCs w:val="24"/>
          <w:lang w:val="es-ES_tradnl"/>
        </w:rPr>
        <w:lastRenderedPageBreak/>
        <w:t>RESUMEN</w:t>
      </w:r>
    </w:p>
    <w:p w14:paraId="2D1F461C" w14:textId="738F5A81" w:rsidR="00AF027B" w:rsidRDefault="00D77058" w:rsidP="00D333DE">
      <w:pPr>
        <w:spacing w:after="0" w:line="360" w:lineRule="auto"/>
        <w:jc w:val="both"/>
        <w:rPr>
          <w:rFonts w:ascii="Times New Roman" w:hAnsi="Times New Roman" w:cs="Times New Roman"/>
          <w:sz w:val="24"/>
          <w:szCs w:val="24"/>
          <w:lang w:val="es-CL"/>
        </w:rPr>
      </w:pPr>
      <w:r w:rsidRPr="00D333DE">
        <w:rPr>
          <w:rFonts w:ascii="Times New Roman" w:hAnsi="Times New Roman" w:cs="Times New Roman"/>
          <w:b/>
          <w:sz w:val="24"/>
          <w:szCs w:val="24"/>
          <w:lang w:val="es-CL"/>
        </w:rPr>
        <w:t>Introducción:</w:t>
      </w:r>
      <w:r w:rsidR="00E828C4" w:rsidRPr="00D333DE">
        <w:rPr>
          <w:rFonts w:ascii="Times New Roman" w:hAnsi="Times New Roman" w:cs="Times New Roman"/>
          <w:sz w:val="24"/>
          <w:szCs w:val="24"/>
          <w:lang w:val="es-CL"/>
        </w:rPr>
        <w:t xml:space="preserve"> </w:t>
      </w:r>
      <w:r w:rsidR="00630FF5">
        <w:rPr>
          <w:rFonts w:ascii="Times New Roman" w:hAnsi="Times New Roman" w:cs="Times New Roman"/>
          <w:sz w:val="24"/>
          <w:szCs w:val="24"/>
          <w:lang w:val="es-CL"/>
        </w:rPr>
        <w:t>U</w:t>
      </w:r>
      <w:r w:rsidR="00001D71" w:rsidRPr="00D333DE">
        <w:rPr>
          <w:rFonts w:ascii="Times New Roman" w:hAnsi="Times New Roman" w:cs="Times New Roman"/>
          <w:sz w:val="24"/>
          <w:szCs w:val="24"/>
          <w:lang w:val="es-CL"/>
        </w:rPr>
        <w:t>n mayor nivel educativo</w:t>
      </w:r>
      <w:r w:rsidR="0093375F" w:rsidRPr="00D333DE">
        <w:rPr>
          <w:rFonts w:ascii="Times New Roman" w:hAnsi="Times New Roman" w:cs="Times New Roman"/>
          <w:sz w:val="24"/>
          <w:szCs w:val="24"/>
          <w:lang w:val="es-CL"/>
        </w:rPr>
        <w:t xml:space="preserve"> ha sido asociado con estilos de vida saludable, </w:t>
      </w:r>
      <w:r w:rsidR="00630FF5">
        <w:rPr>
          <w:rFonts w:ascii="Times New Roman" w:hAnsi="Times New Roman" w:cs="Times New Roman"/>
          <w:sz w:val="24"/>
          <w:szCs w:val="24"/>
          <w:lang w:val="es-CL"/>
        </w:rPr>
        <w:t xml:space="preserve">pero </w:t>
      </w:r>
      <w:r w:rsidR="0093375F" w:rsidRPr="00D333DE">
        <w:rPr>
          <w:rFonts w:ascii="Times New Roman" w:hAnsi="Times New Roman" w:cs="Times New Roman"/>
          <w:sz w:val="24"/>
          <w:szCs w:val="24"/>
          <w:lang w:val="es-CL"/>
        </w:rPr>
        <w:t>s</w:t>
      </w:r>
      <w:r w:rsidR="00E828C4" w:rsidRPr="00D333DE">
        <w:rPr>
          <w:rFonts w:ascii="Times New Roman" w:hAnsi="Times New Roman" w:cs="Times New Roman"/>
          <w:sz w:val="24"/>
          <w:szCs w:val="24"/>
          <w:lang w:val="es-CL"/>
        </w:rPr>
        <w:t xml:space="preserve">e desconoce la </w:t>
      </w:r>
      <w:r w:rsidR="009F2AA7" w:rsidRPr="00D333DE">
        <w:rPr>
          <w:rFonts w:ascii="Times New Roman" w:hAnsi="Times New Roman" w:cs="Times New Roman"/>
          <w:sz w:val="24"/>
          <w:szCs w:val="24"/>
          <w:lang w:val="es-CL"/>
        </w:rPr>
        <w:t xml:space="preserve">asociación </w:t>
      </w:r>
      <w:r w:rsidR="00E828C4" w:rsidRPr="00D333DE">
        <w:rPr>
          <w:rFonts w:ascii="Times New Roman" w:hAnsi="Times New Roman" w:cs="Times New Roman"/>
          <w:sz w:val="24"/>
          <w:szCs w:val="24"/>
          <w:lang w:val="es-CL"/>
        </w:rPr>
        <w:t xml:space="preserve">entre </w:t>
      </w:r>
      <w:r w:rsidR="000F5D11" w:rsidRPr="00D333DE">
        <w:rPr>
          <w:rFonts w:ascii="Times New Roman" w:hAnsi="Times New Roman" w:cs="Times New Roman"/>
          <w:sz w:val="24"/>
          <w:szCs w:val="24"/>
          <w:lang w:val="es-CL"/>
        </w:rPr>
        <w:t xml:space="preserve">los </w:t>
      </w:r>
      <w:r w:rsidR="00E828C4" w:rsidRPr="00D333DE">
        <w:rPr>
          <w:rFonts w:ascii="Times New Roman" w:hAnsi="Times New Roman" w:cs="Times New Roman"/>
          <w:sz w:val="24"/>
          <w:szCs w:val="24"/>
          <w:lang w:val="es-CL"/>
        </w:rPr>
        <w:t>años de es</w:t>
      </w:r>
      <w:r w:rsidR="00077BA5" w:rsidRPr="00D333DE">
        <w:rPr>
          <w:rFonts w:ascii="Times New Roman" w:hAnsi="Times New Roman" w:cs="Times New Roman"/>
          <w:sz w:val="24"/>
          <w:szCs w:val="24"/>
          <w:lang w:val="es-CL"/>
        </w:rPr>
        <w:t xml:space="preserve">tudio </w:t>
      </w:r>
      <w:r w:rsidR="00E828C4" w:rsidRPr="00D333DE">
        <w:rPr>
          <w:rFonts w:ascii="Times New Roman" w:hAnsi="Times New Roman" w:cs="Times New Roman"/>
          <w:sz w:val="24"/>
          <w:szCs w:val="24"/>
          <w:lang w:val="es-CL"/>
        </w:rPr>
        <w:t xml:space="preserve">y </w:t>
      </w:r>
      <w:r w:rsidR="006201B1" w:rsidRPr="00D333DE">
        <w:rPr>
          <w:rFonts w:ascii="Times New Roman" w:hAnsi="Times New Roman" w:cs="Times New Roman"/>
          <w:sz w:val="24"/>
          <w:szCs w:val="24"/>
          <w:lang w:val="es-CL"/>
        </w:rPr>
        <w:t xml:space="preserve">la </w:t>
      </w:r>
      <w:r w:rsidR="00E828C4" w:rsidRPr="00D333DE">
        <w:rPr>
          <w:rFonts w:ascii="Times New Roman" w:hAnsi="Times New Roman" w:cs="Times New Roman"/>
          <w:sz w:val="24"/>
          <w:szCs w:val="24"/>
          <w:lang w:val="es-CL"/>
        </w:rPr>
        <w:t xml:space="preserve">actividad física en </w:t>
      </w:r>
      <w:r w:rsidR="0093375F" w:rsidRPr="00D333DE">
        <w:rPr>
          <w:rFonts w:ascii="Times New Roman" w:hAnsi="Times New Roman" w:cs="Times New Roman"/>
          <w:sz w:val="24"/>
          <w:szCs w:val="24"/>
          <w:lang w:val="es-CL"/>
        </w:rPr>
        <w:t>Chile</w:t>
      </w:r>
      <w:r w:rsidR="00992BAB" w:rsidRPr="00D333DE">
        <w:rPr>
          <w:rFonts w:ascii="Times New Roman" w:hAnsi="Times New Roman" w:cs="Times New Roman"/>
          <w:sz w:val="24"/>
          <w:szCs w:val="24"/>
          <w:lang w:val="es-CL"/>
        </w:rPr>
        <w:t>.</w:t>
      </w:r>
      <w:r w:rsidR="0093375F" w:rsidRPr="00D333DE">
        <w:rPr>
          <w:rFonts w:ascii="Times New Roman" w:hAnsi="Times New Roman" w:cs="Times New Roman"/>
          <w:sz w:val="24"/>
          <w:szCs w:val="24"/>
          <w:lang w:val="es-CL"/>
        </w:rPr>
        <w:t xml:space="preserve"> </w:t>
      </w:r>
      <w:r w:rsidR="00C72780">
        <w:rPr>
          <w:rFonts w:ascii="Times New Roman" w:hAnsi="Times New Roman" w:cs="Times New Roman"/>
          <w:sz w:val="24"/>
          <w:szCs w:val="24"/>
          <w:lang w:val="es-CL"/>
        </w:rPr>
        <w:t>E</w:t>
      </w:r>
      <w:r w:rsidR="0093375F" w:rsidRPr="00D333DE">
        <w:rPr>
          <w:rFonts w:ascii="Times New Roman" w:hAnsi="Times New Roman" w:cs="Times New Roman"/>
          <w:sz w:val="24"/>
          <w:szCs w:val="24"/>
          <w:lang w:val="es-CL"/>
        </w:rPr>
        <w:t xml:space="preserve">l objetivo </w:t>
      </w:r>
      <w:r w:rsidR="004A4049" w:rsidRPr="00D333DE">
        <w:rPr>
          <w:rFonts w:ascii="Times New Roman" w:hAnsi="Times New Roman" w:cs="Times New Roman"/>
          <w:sz w:val="24"/>
          <w:szCs w:val="24"/>
          <w:lang w:val="es-CL"/>
        </w:rPr>
        <w:t xml:space="preserve">fue investigar el nivel de adherencia a las recomendaciones de </w:t>
      </w:r>
      <w:r w:rsidR="00AF027B">
        <w:rPr>
          <w:rFonts w:ascii="Times New Roman" w:hAnsi="Times New Roman" w:cs="Times New Roman"/>
          <w:sz w:val="24"/>
          <w:szCs w:val="24"/>
          <w:lang w:val="es-CL"/>
        </w:rPr>
        <w:t xml:space="preserve">actividad </w:t>
      </w:r>
      <w:r w:rsidR="000E506F">
        <w:rPr>
          <w:rFonts w:ascii="Times New Roman" w:hAnsi="Times New Roman" w:cs="Times New Roman"/>
          <w:sz w:val="24"/>
          <w:szCs w:val="24"/>
          <w:lang w:val="es-CL"/>
        </w:rPr>
        <w:t>física</w:t>
      </w:r>
      <w:r w:rsidR="00AF027B">
        <w:rPr>
          <w:rFonts w:ascii="Times New Roman" w:hAnsi="Times New Roman" w:cs="Times New Roman"/>
          <w:sz w:val="24"/>
          <w:szCs w:val="24"/>
          <w:lang w:val="es-CL"/>
        </w:rPr>
        <w:t xml:space="preserve"> </w:t>
      </w:r>
      <w:r w:rsidR="00C72780">
        <w:rPr>
          <w:rFonts w:ascii="Times New Roman" w:hAnsi="Times New Roman" w:cs="Times New Roman"/>
          <w:sz w:val="24"/>
          <w:szCs w:val="24"/>
          <w:lang w:val="es-CL"/>
        </w:rPr>
        <w:t xml:space="preserve">según </w:t>
      </w:r>
      <w:r w:rsidR="004A4049" w:rsidRPr="00D333DE">
        <w:rPr>
          <w:rFonts w:ascii="Times New Roman" w:hAnsi="Times New Roman" w:cs="Times New Roman"/>
          <w:sz w:val="24"/>
          <w:szCs w:val="24"/>
          <w:lang w:val="es-CL"/>
        </w:rPr>
        <w:t>años de escolaridad</w:t>
      </w:r>
      <w:r w:rsidR="00AF027B">
        <w:rPr>
          <w:rFonts w:ascii="Times New Roman" w:hAnsi="Times New Roman" w:cs="Times New Roman"/>
          <w:sz w:val="24"/>
          <w:szCs w:val="24"/>
          <w:lang w:val="es-CL"/>
        </w:rPr>
        <w:t xml:space="preserve"> </w:t>
      </w:r>
      <w:r w:rsidR="004A4049" w:rsidRPr="00D333DE">
        <w:rPr>
          <w:rFonts w:ascii="Times New Roman" w:hAnsi="Times New Roman" w:cs="Times New Roman"/>
          <w:sz w:val="24"/>
          <w:szCs w:val="24"/>
          <w:lang w:val="es-CL"/>
        </w:rPr>
        <w:t>en población chilena.</w:t>
      </w:r>
      <w:r w:rsidR="00045B7B">
        <w:rPr>
          <w:rFonts w:ascii="Times New Roman" w:hAnsi="Times New Roman" w:cs="Times New Roman"/>
          <w:sz w:val="24"/>
          <w:szCs w:val="24"/>
          <w:lang w:val="es-CL"/>
        </w:rPr>
        <w:t xml:space="preserve"> </w:t>
      </w:r>
    </w:p>
    <w:p w14:paraId="696E5DC8" w14:textId="42CC2EF2" w:rsidR="0004561D" w:rsidRDefault="00D77058" w:rsidP="00D333DE">
      <w:pPr>
        <w:spacing w:after="0" w:line="360" w:lineRule="auto"/>
        <w:jc w:val="both"/>
        <w:rPr>
          <w:ins w:id="1" w:author="Carlos Celis" w:date="2019-08-22T08:42:00Z"/>
          <w:rFonts w:ascii="Times New Roman" w:hAnsi="Times New Roman" w:cs="Times New Roman"/>
          <w:sz w:val="24"/>
          <w:szCs w:val="24"/>
          <w:lang w:val="es-CL"/>
        </w:rPr>
      </w:pPr>
      <w:r w:rsidRPr="00D333DE">
        <w:rPr>
          <w:rFonts w:ascii="Times New Roman" w:hAnsi="Times New Roman" w:cs="Times New Roman"/>
          <w:b/>
          <w:sz w:val="24"/>
          <w:szCs w:val="24"/>
          <w:lang w:val="es-CL"/>
        </w:rPr>
        <w:t>Métodos</w:t>
      </w:r>
      <w:r w:rsidRPr="00D333DE">
        <w:rPr>
          <w:rFonts w:ascii="Times New Roman" w:hAnsi="Times New Roman" w:cs="Times New Roman"/>
          <w:sz w:val="24"/>
          <w:szCs w:val="24"/>
          <w:lang w:val="es-CL"/>
        </w:rPr>
        <w:t xml:space="preserve">: </w:t>
      </w:r>
      <w:ins w:id="2" w:author="Carlos Celis" w:date="2019-08-22T08:38:00Z">
        <w:r w:rsidR="00AF027B">
          <w:rPr>
            <w:rFonts w:ascii="Times New Roman" w:hAnsi="Times New Roman" w:cs="Times New Roman"/>
            <w:sz w:val="24"/>
            <w:szCs w:val="24"/>
            <w:lang w:val="es-CL"/>
          </w:rPr>
          <w:t>F</w:t>
        </w:r>
        <w:r w:rsidR="00AF027B" w:rsidRPr="00D333DE">
          <w:rPr>
            <w:rFonts w:ascii="Times New Roman" w:hAnsi="Times New Roman" w:cs="Times New Roman"/>
            <w:sz w:val="24"/>
            <w:szCs w:val="24"/>
            <w:lang w:val="es-CL"/>
          </w:rPr>
          <w:t xml:space="preserve">ueron </w:t>
        </w:r>
      </w:ins>
      <w:r w:rsidR="00A70A1A" w:rsidRPr="00D333DE">
        <w:rPr>
          <w:rFonts w:ascii="Times New Roman" w:hAnsi="Times New Roman" w:cs="Times New Roman"/>
          <w:sz w:val="24"/>
          <w:szCs w:val="24"/>
          <w:lang w:val="es-CL"/>
        </w:rPr>
        <w:t xml:space="preserve">incluidos </w:t>
      </w:r>
      <w:ins w:id="3" w:author="Carlos Celis" w:date="2019-08-22T08:41:00Z">
        <w:r w:rsidR="00211B2B" w:rsidRPr="00211B2B">
          <w:rPr>
            <w:rFonts w:ascii="Times New Roman" w:hAnsi="Times New Roman" w:cs="Times New Roman"/>
            <w:sz w:val="24"/>
            <w:szCs w:val="24"/>
            <w:lang w:val="es-CL"/>
          </w:rPr>
          <w:t>6,174</w:t>
        </w:r>
        <w:r w:rsidR="00211B2B">
          <w:rPr>
            <w:rFonts w:ascii="Times New Roman" w:hAnsi="Times New Roman" w:cs="Times New Roman"/>
            <w:sz w:val="24"/>
            <w:szCs w:val="24"/>
            <w:lang w:val="es-CL"/>
          </w:rPr>
          <w:t xml:space="preserve"> </w:t>
        </w:r>
      </w:ins>
      <w:r w:rsidRPr="00D333DE">
        <w:rPr>
          <w:rFonts w:ascii="Times New Roman" w:hAnsi="Times New Roman" w:cs="Times New Roman"/>
          <w:sz w:val="24"/>
          <w:szCs w:val="24"/>
          <w:lang w:val="es-CL"/>
        </w:rPr>
        <w:t xml:space="preserve">participantes de </w:t>
      </w:r>
      <w:r w:rsidR="006201B1" w:rsidRPr="00D333DE">
        <w:rPr>
          <w:rFonts w:ascii="Times New Roman" w:hAnsi="Times New Roman" w:cs="Times New Roman"/>
          <w:sz w:val="24"/>
          <w:szCs w:val="24"/>
          <w:lang w:val="es-CL"/>
        </w:rPr>
        <w:t xml:space="preserve">la </w:t>
      </w:r>
      <w:r w:rsidRPr="00D333DE">
        <w:rPr>
          <w:rFonts w:ascii="Times New Roman" w:hAnsi="Times New Roman" w:cs="Times New Roman"/>
          <w:sz w:val="24"/>
          <w:szCs w:val="24"/>
          <w:lang w:val="es-CL"/>
        </w:rPr>
        <w:t xml:space="preserve">Encuesta Nacional de Salud </w:t>
      </w:r>
      <w:r w:rsidR="006201B1" w:rsidRPr="00D333DE">
        <w:rPr>
          <w:rFonts w:ascii="Times New Roman" w:hAnsi="Times New Roman" w:cs="Times New Roman"/>
          <w:sz w:val="24"/>
          <w:szCs w:val="24"/>
          <w:lang w:val="es-CL"/>
        </w:rPr>
        <w:t xml:space="preserve">de Chile </w:t>
      </w:r>
      <w:r w:rsidRPr="00D333DE">
        <w:rPr>
          <w:rFonts w:ascii="Times New Roman" w:hAnsi="Times New Roman" w:cs="Times New Roman"/>
          <w:sz w:val="24"/>
          <w:szCs w:val="24"/>
          <w:lang w:val="es-CL"/>
        </w:rPr>
        <w:t>20</w:t>
      </w:r>
      <w:ins w:id="4" w:author="Carlos Celis" w:date="2019-08-22T08:38:00Z">
        <w:r w:rsidR="00AF027B">
          <w:rPr>
            <w:rFonts w:ascii="Times New Roman" w:hAnsi="Times New Roman" w:cs="Times New Roman"/>
            <w:sz w:val="24"/>
            <w:szCs w:val="24"/>
            <w:lang w:val="es-CL"/>
          </w:rPr>
          <w:t>16-2017</w:t>
        </w:r>
      </w:ins>
      <w:r w:rsidRPr="00D333DE">
        <w:rPr>
          <w:rFonts w:ascii="Times New Roman" w:hAnsi="Times New Roman" w:cs="Times New Roman"/>
          <w:sz w:val="24"/>
          <w:szCs w:val="24"/>
          <w:lang w:val="es-CL"/>
        </w:rPr>
        <w:t>. Los niveles de</w:t>
      </w:r>
      <w:r w:rsidR="006201B1" w:rsidRPr="00D333DE">
        <w:rPr>
          <w:rFonts w:ascii="Times New Roman" w:hAnsi="Times New Roman" w:cs="Times New Roman"/>
          <w:sz w:val="24"/>
          <w:szCs w:val="24"/>
          <w:lang w:val="es-CL"/>
        </w:rPr>
        <w:t xml:space="preserve"> AF </w:t>
      </w:r>
      <w:r w:rsidRPr="00D333DE">
        <w:rPr>
          <w:rFonts w:ascii="Times New Roman" w:hAnsi="Times New Roman" w:cs="Times New Roman"/>
          <w:sz w:val="24"/>
          <w:szCs w:val="24"/>
          <w:lang w:val="es-CL"/>
        </w:rPr>
        <w:t>fueron determinados con el cuestionario GPAQ v2</w:t>
      </w:r>
      <w:r w:rsidR="00256ADD" w:rsidRPr="00D333DE">
        <w:rPr>
          <w:rFonts w:ascii="Times New Roman" w:hAnsi="Times New Roman" w:cs="Times New Roman"/>
          <w:sz w:val="24"/>
          <w:szCs w:val="24"/>
          <w:lang w:val="es-CL"/>
        </w:rPr>
        <w:t>.</w:t>
      </w:r>
      <w:r w:rsidRPr="00D333DE">
        <w:rPr>
          <w:rFonts w:ascii="Times New Roman" w:hAnsi="Times New Roman" w:cs="Times New Roman"/>
          <w:sz w:val="24"/>
          <w:szCs w:val="24"/>
          <w:lang w:val="es-CL"/>
        </w:rPr>
        <w:t xml:space="preserve"> </w:t>
      </w:r>
      <w:r w:rsidR="00256ADD" w:rsidRPr="00D333DE">
        <w:rPr>
          <w:rFonts w:ascii="Times New Roman" w:hAnsi="Times New Roman" w:cs="Times New Roman"/>
          <w:sz w:val="24"/>
          <w:szCs w:val="24"/>
          <w:lang w:val="es-CL"/>
        </w:rPr>
        <w:t xml:space="preserve">La </w:t>
      </w:r>
      <w:r w:rsidRPr="00D333DE">
        <w:rPr>
          <w:rFonts w:ascii="Times New Roman" w:hAnsi="Times New Roman" w:cs="Times New Roman"/>
          <w:sz w:val="24"/>
          <w:szCs w:val="24"/>
          <w:lang w:val="es-CL"/>
        </w:rPr>
        <w:t xml:space="preserve">inactividad física </w:t>
      </w:r>
      <w:r w:rsidR="00256ADD" w:rsidRPr="00D333DE">
        <w:rPr>
          <w:rFonts w:ascii="Times New Roman" w:hAnsi="Times New Roman" w:cs="Times New Roman"/>
          <w:sz w:val="24"/>
          <w:szCs w:val="24"/>
          <w:lang w:val="es-CL"/>
        </w:rPr>
        <w:t>fue definida como</w:t>
      </w:r>
      <w:r w:rsidRPr="00D333DE">
        <w:rPr>
          <w:rFonts w:ascii="Times New Roman" w:hAnsi="Times New Roman" w:cs="Times New Roman"/>
          <w:sz w:val="24"/>
          <w:szCs w:val="24"/>
          <w:lang w:val="es-CL"/>
        </w:rPr>
        <w:t xml:space="preserve"> &lt;600 MET/minuto/semana. </w:t>
      </w:r>
      <w:r w:rsidR="00CE609A" w:rsidRPr="00D333DE">
        <w:rPr>
          <w:rFonts w:ascii="Times New Roman" w:hAnsi="Times New Roman" w:cs="Times New Roman"/>
          <w:sz w:val="24"/>
          <w:szCs w:val="24"/>
          <w:lang w:val="es-CL"/>
        </w:rPr>
        <w:t xml:space="preserve">Para </w:t>
      </w:r>
      <w:r w:rsidR="009F2AA7" w:rsidRPr="00D333DE">
        <w:rPr>
          <w:rFonts w:ascii="Times New Roman" w:hAnsi="Times New Roman" w:cs="Times New Roman"/>
          <w:sz w:val="24"/>
          <w:szCs w:val="24"/>
          <w:lang w:val="es-CL"/>
        </w:rPr>
        <w:t>investigar la asociación</w:t>
      </w:r>
      <w:r w:rsidR="00CE609A" w:rsidRPr="00D333DE">
        <w:rPr>
          <w:rFonts w:ascii="Times New Roman" w:hAnsi="Times New Roman" w:cs="Times New Roman"/>
          <w:sz w:val="24"/>
          <w:szCs w:val="24"/>
          <w:lang w:val="es-CL"/>
        </w:rPr>
        <w:t xml:space="preserve"> entre los años de estudio y la adherencia a la práctica de </w:t>
      </w:r>
      <w:r w:rsidR="0093375F" w:rsidRPr="00D333DE">
        <w:rPr>
          <w:rFonts w:ascii="Times New Roman" w:hAnsi="Times New Roman" w:cs="Times New Roman"/>
          <w:sz w:val="24"/>
          <w:szCs w:val="24"/>
          <w:lang w:val="es-CL"/>
        </w:rPr>
        <w:t>AF</w:t>
      </w:r>
      <w:r w:rsidR="00CE609A" w:rsidRPr="00D333DE">
        <w:rPr>
          <w:rFonts w:ascii="Times New Roman" w:hAnsi="Times New Roman" w:cs="Times New Roman"/>
          <w:sz w:val="24"/>
          <w:szCs w:val="24"/>
          <w:lang w:val="es-CL"/>
        </w:rPr>
        <w:t xml:space="preserve"> se </w:t>
      </w:r>
      <w:r w:rsidR="0093375F" w:rsidRPr="00D333DE">
        <w:rPr>
          <w:rFonts w:ascii="Times New Roman" w:hAnsi="Times New Roman" w:cs="Times New Roman"/>
          <w:sz w:val="24"/>
          <w:szCs w:val="24"/>
          <w:lang w:val="es-CL"/>
        </w:rPr>
        <w:t xml:space="preserve">realizaron </w:t>
      </w:r>
      <w:r w:rsidR="009F2AA7" w:rsidRPr="00D333DE">
        <w:rPr>
          <w:rFonts w:ascii="Times New Roman" w:hAnsi="Times New Roman" w:cs="Times New Roman"/>
          <w:sz w:val="24"/>
          <w:szCs w:val="24"/>
          <w:lang w:val="es-CL"/>
        </w:rPr>
        <w:t>análisis d</w:t>
      </w:r>
      <w:r w:rsidR="00076780">
        <w:rPr>
          <w:rFonts w:ascii="Times New Roman" w:hAnsi="Times New Roman" w:cs="Times New Roman"/>
          <w:sz w:val="24"/>
          <w:szCs w:val="24"/>
          <w:lang w:val="es-CL"/>
        </w:rPr>
        <w:t>e</w:t>
      </w:r>
      <w:r w:rsidR="009F2AA7" w:rsidRPr="00D333DE">
        <w:rPr>
          <w:rFonts w:ascii="Times New Roman" w:hAnsi="Times New Roman" w:cs="Times New Roman"/>
          <w:sz w:val="24"/>
          <w:szCs w:val="24"/>
          <w:lang w:val="es-CL"/>
        </w:rPr>
        <w:t xml:space="preserve"> </w:t>
      </w:r>
      <w:r w:rsidR="00CE609A" w:rsidRPr="00D333DE">
        <w:rPr>
          <w:rFonts w:ascii="Times New Roman" w:hAnsi="Times New Roman" w:cs="Times New Roman"/>
          <w:sz w:val="24"/>
          <w:szCs w:val="24"/>
          <w:lang w:val="es-CL"/>
        </w:rPr>
        <w:t>regresión</w:t>
      </w:r>
      <w:r w:rsidR="000A2B62">
        <w:rPr>
          <w:rFonts w:ascii="Times New Roman" w:hAnsi="Times New Roman" w:cs="Times New Roman"/>
          <w:sz w:val="24"/>
          <w:szCs w:val="24"/>
          <w:lang w:val="es-CL"/>
        </w:rPr>
        <w:t xml:space="preserve"> lineal y </w:t>
      </w:r>
      <w:r w:rsidR="00CE609A" w:rsidRPr="00D333DE">
        <w:rPr>
          <w:rFonts w:ascii="Times New Roman" w:hAnsi="Times New Roman" w:cs="Times New Roman"/>
          <w:sz w:val="24"/>
          <w:szCs w:val="24"/>
          <w:lang w:val="es-CL"/>
        </w:rPr>
        <w:t>logística.</w:t>
      </w:r>
      <w:r w:rsidR="00045B7B">
        <w:rPr>
          <w:rFonts w:ascii="Times New Roman" w:hAnsi="Times New Roman" w:cs="Times New Roman"/>
          <w:sz w:val="24"/>
          <w:szCs w:val="24"/>
          <w:lang w:val="es-CL"/>
        </w:rPr>
        <w:t xml:space="preserve"> </w:t>
      </w:r>
    </w:p>
    <w:p w14:paraId="51A07C51" w14:textId="1568EEBF" w:rsidR="002D3F31" w:rsidRDefault="00D77058" w:rsidP="00D333DE">
      <w:pPr>
        <w:spacing w:after="0" w:line="360" w:lineRule="auto"/>
        <w:jc w:val="both"/>
        <w:rPr>
          <w:rFonts w:ascii="Times New Roman" w:hAnsi="Times New Roman" w:cs="Times New Roman"/>
          <w:sz w:val="24"/>
          <w:szCs w:val="24"/>
          <w:lang w:val="es-CL"/>
        </w:rPr>
      </w:pPr>
      <w:r w:rsidRPr="00D333DE">
        <w:rPr>
          <w:rFonts w:ascii="Times New Roman" w:hAnsi="Times New Roman" w:cs="Times New Roman"/>
          <w:b/>
          <w:sz w:val="24"/>
          <w:szCs w:val="24"/>
          <w:lang w:val="es-CL"/>
        </w:rPr>
        <w:t>Resultados:</w:t>
      </w:r>
      <w:r w:rsidRPr="00D333DE">
        <w:rPr>
          <w:rFonts w:ascii="Times New Roman" w:hAnsi="Times New Roman" w:cs="Times New Roman"/>
          <w:sz w:val="24"/>
          <w:szCs w:val="24"/>
          <w:lang w:val="es-CL"/>
        </w:rPr>
        <w:t xml:space="preserve"> </w:t>
      </w:r>
      <w:ins w:id="5" w:author="Carlos Celis" w:date="2019-08-22T12:33:00Z">
        <w:r w:rsidR="000B62DE">
          <w:rPr>
            <w:rFonts w:ascii="Times New Roman" w:hAnsi="Times New Roman" w:cs="Times New Roman"/>
            <w:sz w:val="24"/>
            <w:szCs w:val="24"/>
            <w:lang w:val="es-CL"/>
          </w:rPr>
          <w:t xml:space="preserve">La prevalencia de inactividad física fue de un 44.3% y 27.4% para mujeres y hombres sin años de escolaridad, mientras que aquellos con los niveles más altos de escolaridad (&gt;16 años) esta fue de 26.7% y 14.7%, para mujeres y hombres, respectivamente.  </w:t>
        </w:r>
        <w:r w:rsidR="000B62DE" w:rsidRPr="00D333DE">
          <w:rPr>
            <w:rFonts w:ascii="Times New Roman" w:hAnsi="Times New Roman" w:cs="Times New Roman"/>
            <w:sz w:val="24"/>
            <w:szCs w:val="24"/>
            <w:lang w:val="es-CL"/>
          </w:rPr>
          <w:t xml:space="preserve">La probabilidad de </w:t>
        </w:r>
        <w:r w:rsidR="000B62DE">
          <w:rPr>
            <w:rFonts w:ascii="Times New Roman" w:hAnsi="Times New Roman" w:cs="Times New Roman"/>
            <w:sz w:val="24"/>
            <w:szCs w:val="24"/>
            <w:lang w:val="es-CL"/>
          </w:rPr>
          <w:t xml:space="preserve">no cumplir </w:t>
        </w:r>
        <w:r w:rsidR="000B62DE" w:rsidRPr="00D333DE">
          <w:rPr>
            <w:rFonts w:ascii="Times New Roman" w:hAnsi="Times New Roman" w:cs="Times New Roman"/>
            <w:sz w:val="24"/>
            <w:szCs w:val="24"/>
            <w:lang w:val="es-CL"/>
          </w:rPr>
          <w:t xml:space="preserve">con las recomendaciones de AF fue </w:t>
        </w:r>
        <w:r w:rsidR="000B62DE">
          <w:rPr>
            <w:rFonts w:ascii="Times New Roman" w:hAnsi="Times New Roman" w:cs="Times New Roman"/>
            <w:sz w:val="24"/>
            <w:szCs w:val="24"/>
            <w:lang w:val="es-CL"/>
          </w:rPr>
          <w:t>2</w:t>
        </w:r>
        <w:r w:rsidR="000B62DE" w:rsidRPr="00D333DE">
          <w:rPr>
            <w:rFonts w:ascii="Times New Roman" w:hAnsi="Times New Roman" w:cs="Times New Roman"/>
            <w:sz w:val="24"/>
            <w:szCs w:val="24"/>
            <w:lang w:val="es-CL"/>
          </w:rPr>
          <w:t>,</w:t>
        </w:r>
        <w:r w:rsidR="000B62DE">
          <w:rPr>
            <w:rFonts w:ascii="Times New Roman" w:hAnsi="Times New Roman" w:cs="Times New Roman"/>
            <w:sz w:val="24"/>
            <w:szCs w:val="24"/>
            <w:lang w:val="es-CL"/>
          </w:rPr>
          <w:t>3</w:t>
        </w:r>
        <w:r w:rsidR="000B62DE" w:rsidRPr="00D333DE">
          <w:rPr>
            <w:rFonts w:ascii="Times New Roman" w:hAnsi="Times New Roman" w:cs="Times New Roman"/>
            <w:sz w:val="24"/>
            <w:szCs w:val="24"/>
            <w:lang w:val="es-CL"/>
          </w:rPr>
          <w:t xml:space="preserve"> y 3,</w:t>
        </w:r>
        <w:r w:rsidR="000B62DE">
          <w:rPr>
            <w:rFonts w:ascii="Times New Roman" w:hAnsi="Times New Roman" w:cs="Times New Roman"/>
            <w:sz w:val="24"/>
            <w:szCs w:val="24"/>
            <w:lang w:val="es-CL"/>
          </w:rPr>
          <w:t>9</w:t>
        </w:r>
        <w:r w:rsidR="000B62DE" w:rsidRPr="00D333DE">
          <w:rPr>
            <w:rFonts w:ascii="Times New Roman" w:hAnsi="Times New Roman" w:cs="Times New Roman"/>
            <w:sz w:val="24"/>
            <w:szCs w:val="24"/>
            <w:lang w:val="es-CL"/>
          </w:rPr>
          <w:t xml:space="preserve"> veces mayor en mujeres y hombres sin escolaridad, respectivamente, en comparación a aquellos que reportaron </w:t>
        </w:r>
        <w:r w:rsidR="000B62DE">
          <w:rPr>
            <w:rFonts w:ascii="Times New Roman" w:hAnsi="Times New Roman" w:cs="Times New Roman"/>
            <w:sz w:val="24"/>
            <w:szCs w:val="24"/>
            <w:lang w:val="es-CL"/>
          </w:rPr>
          <w:t>12</w:t>
        </w:r>
        <w:r w:rsidR="000B62DE" w:rsidRPr="00D333DE">
          <w:rPr>
            <w:rFonts w:ascii="Times New Roman" w:hAnsi="Times New Roman" w:cs="Times New Roman"/>
            <w:sz w:val="24"/>
            <w:szCs w:val="24"/>
            <w:lang w:val="es-CL"/>
          </w:rPr>
          <w:t xml:space="preserve"> años de estudio (Odds ratio mujeres: </w:t>
        </w:r>
        <w:r w:rsidR="000B62DE">
          <w:rPr>
            <w:rFonts w:ascii="Times New Roman" w:hAnsi="Times New Roman" w:cs="Times New Roman"/>
            <w:sz w:val="24"/>
            <w:szCs w:val="24"/>
            <w:lang w:val="es-CL"/>
          </w:rPr>
          <w:t>2.30</w:t>
        </w:r>
        <w:r w:rsidR="000B62DE" w:rsidRPr="00D333DE">
          <w:rPr>
            <w:rFonts w:ascii="Times New Roman" w:hAnsi="Times New Roman" w:cs="Times New Roman"/>
            <w:sz w:val="24"/>
            <w:szCs w:val="24"/>
            <w:lang w:val="es-CL"/>
          </w:rPr>
          <w:t xml:space="preserve"> [95% IC: </w:t>
        </w:r>
        <w:r w:rsidR="000B62DE">
          <w:rPr>
            <w:rFonts w:ascii="Times New Roman" w:hAnsi="Times New Roman" w:cs="Times New Roman"/>
            <w:sz w:val="24"/>
            <w:szCs w:val="24"/>
            <w:lang w:val="es-CL"/>
          </w:rPr>
          <w:t>1.57; 3.38</w:t>
        </w:r>
        <w:r w:rsidR="000B62DE" w:rsidRPr="00D333DE">
          <w:rPr>
            <w:rFonts w:ascii="Times New Roman" w:hAnsi="Times New Roman" w:cs="Times New Roman"/>
            <w:sz w:val="24"/>
            <w:szCs w:val="24"/>
            <w:lang w:val="es-CL"/>
          </w:rPr>
          <w:t>]</w:t>
        </w:r>
        <w:r w:rsidR="000B62DE">
          <w:rPr>
            <w:rFonts w:ascii="Times New Roman" w:hAnsi="Times New Roman" w:cs="Times New Roman"/>
            <w:sz w:val="24"/>
            <w:szCs w:val="24"/>
            <w:lang w:val="es-CL"/>
          </w:rPr>
          <w:t>,</w:t>
        </w:r>
        <w:r w:rsidR="000B62DE" w:rsidRPr="00D333DE">
          <w:rPr>
            <w:rFonts w:ascii="Times New Roman" w:hAnsi="Times New Roman" w:cs="Times New Roman"/>
            <w:sz w:val="24"/>
            <w:szCs w:val="24"/>
            <w:lang w:val="es-CL"/>
          </w:rPr>
          <w:t xml:space="preserve"> p</w:t>
        </w:r>
        <w:r w:rsidR="000B62DE">
          <w:rPr>
            <w:rFonts w:ascii="Times New Roman" w:hAnsi="Times New Roman" w:cs="Times New Roman"/>
            <w:sz w:val="24"/>
            <w:szCs w:val="24"/>
            <w:lang w:val="es-CL"/>
          </w:rPr>
          <w:t>&lt;</w:t>
        </w:r>
        <w:r w:rsidR="000B62DE" w:rsidRPr="00D333DE">
          <w:rPr>
            <w:rFonts w:ascii="Times New Roman" w:hAnsi="Times New Roman" w:cs="Times New Roman"/>
            <w:sz w:val="24"/>
            <w:szCs w:val="24"/>
            <w:lang w:val="es-CL"/>
          </w:rPr>
          <w:t xml:space="preserve">0,0001 y hombres: </w:t>
        </w:r>
        <w:r w:rsidR="000B62DE">
          <w:rPr>
            <w:rFonts w:ascii="Times New Roman" w:hAnsi="Times New Roman" w:cs="Times New Roman"/>
            <w:sz w:val="24"/>
            <w:szCs w:val="24"/>
            <w:lang w:val="es-CL"/>
          </w:rPr>
          <w:t>3.97</w:t>
        </w:r>
        <w:r w:rsidR="000B62DE" w:rsidRPr="00D333DE">
          <w:rPr>
            <w:rFonts w:ascii="Times New Roman" w:hAnsi="Times New Roman" w:cs="Times New Roman"/>
            <w:sz w:val="24"/>
            <w:szCs w:val="24"/>
            <w:lang w:val="es-CL"/>
          </w:rPr>
          <w:t xml:space="preserve"> [95% IC:</w:t>
        </w:r>
        <w:r w:rsidR="000B62DE">
          <w:rPr>
            <w:rFonts w:ascii="Times New Roman" w:hAnsi="Times New Roman" w:cs="Times New Roman"/>
            <w:sz w:val="24"/>
            <w:szCs w:val="24"/>
            <w:lang w:val="es-CL"/>
          </w:rPr>
          <w:t xml:space="preserve"> 2.27; 6.95],</w:t>
        </w:r>
        <w:r w:rsidR="000B62DE" w:rsidRPr="00D333DE">
          <w:rPr>
            <w:rFonts w:ascii="Times New Roman" w:hAnsi="Times New Roman" w:cs="Times New Roman"/>
            <w:sz w:val="24"/>
            <w:szCs w:val="24"/>
            <w:lang w:val="es-CL"/>
          </w:rPr>
          <w:t xml:space="preserve"> p</w:t>
        </w:r>
        <w:r w:rsidR="000B62DE">
          <w:rPr>
            <w:rFonts w:ascii="Times New Roman" w:hAnsi="Times New Roman" w:cs="Times New Roman"/>
            <w:sz w:val="24"/>
            <w:szCs w:val="24"/>
            <w:lang w:val="es-CL"/>
          </w:rPr>
          <w:t>&lt;</w:t>
        </w:r>
        <w:r w:rsidR="000B62DE" w:rsidRPr="00D333DE">
          <w:rPr>
            <w:rFonts w:ascii="Times New Roman" w:hAnsi="Times New Roman" w:cs="Times New Roman"/>
            <w:sz w:val="24"/>
            <w:szCs w:val="24"/>
            <w:lang w:val="es-CL"/>
          </w:rPr>
          <w:t>0,0001); mientras que las mujeres y hombres que reportaron un nivel educativo ≥16 años</w:t>
        </w:r>
        <w:r w:rsidR="000B62DE">
          <w:rPr>
            <w:rFonts w:ascii="Times New Roman" w:hAnsi="Times New Roman" w:cs="Times New Roman"/>
            <w:sz w:val="24"/>
            <w:szCs w:val="24"/>
            <w:lang w:val="es-CL"/>
          </w:rPr>
          <w:t xml:space="preserve"> no presentaron diferencias significativas en comparación a aquellos con 12 años de estudio.</w:t>
        </w:r>
      </w:ins>
    </w:p>
    <w:p w14:paraId="20526B9F" w14:textId="5688ED14" w:rsidR="00D77058" w:rsidRDefault="00E53108" w:rsidP="00D333DE">
      <w:pPr>
        <w:spacing w:after="0" w:line="360" w:lineRule="auto"/>
        <w:jc w:val="both"/>
        <w:rPr>
          <w:ins w:id="6" w:author="Carlos Celis" w:date="2019-08-22T08:51:00Z"/>
          <w:rFonts w:ascii="Times New Roman" w:hAnsi="Times New Roman" w:cs="Times New Roman"/>
          <w:sz w:val="24"/>
          <w:szCs w:val="24"/>
          <w:lang w:val="es-CL"/>
        </w:rPr>
      </w:pPr>
      <w:r w:rsidRPr="00D333DE">
        <w:rPr>
          <w:rFonts w:ascii="Times New Roman" w:hAnsi="Times New Roman" w:cs="Times New Roman"/>
          <w:b/>
          <w:sz w:val="24"/>
          <w:szCs w:val="24"/>
          <w:lang w:val="es-CL"/>
        </w:rPr>
        <w:t>Conclusión</w:t>
      </w:r>
      <w:r w:rsidR="00D77058" w:rsidRPr="00D333DE">
        <w:rPr>
          <w:rFonts w:ascii="Times New Roman" w:hAnsi="Times New Roman" w:cs="Times New Roman"/>
          <w:sz w:val="24"/>
          <w:szCs w:val="24"/>
          <w:lang w:val="es-CL"/>
        </w:rPr>
        <w:t xml:space="preserve">: </w:t>
      </w:r>
      <w:ins w:id="7" w:author="Carlos Celis" w:date="2019-08-22T12:33:00Z">
        <w:r w:rsidR="000B62DE" w:rsidRPr="00D333DE">
          <w:rPr>
            <w:rFonts w:ascii="Times New Roman" w:hAnsi="Times New Roman" w:cs="Times New Roman"/>
            <w:sz w:val="24"/>
            <w:szCs w:val="24"/>
            <w:lang w:val="es-CL"/>
          </w:rPr>
          <w:t>Personas con bajos niveles de estudio presentan una alta probabilidad de no cumplir las recomendaciones de AF</w:t>
        </w:r>
        <w:r w:rsidR="000B62DE">
          <w:rPr>
            <w:rFonts w:ascii="Times New Roman" w:hAnsi="Times New Roman" w:cs="Times New Roman"/>
            <w:sz w:val="24"/>
            <w:szCs w:val="24"/>
            <w:lang w:val="es-CL"/>
          </w:rPr>
          <w:t xml:space="preserve">, por ende, políticas públicas orientadas a promover los niveles de la actividad física de la población deberían estar enfocadas especialmente en este sector de la población más vulnerable a ser físicamente inactivo.  </w:t>
        </w:r>
      </w:ins>
    </w:p>
    <w:p w14:paraId="77B1D27D" w14:textId="77777777" w:rsidR="00C55215" w:rsidRPr="00D333DE" w:rsidRDefault="00C55215" w:rsidP="00D333DE">
      <w:pPr>
        <w:spacing w:after="0" w:line="360" w:lineRule="auto"/>
        <w:jc w:val="both"/>
        <w:rPr>
          <w:rFonts w:ascii="Times New Roman" w:hAnsi="Times New Roman" w:cs="Times New Roman"/>
          <w:sz w:val="24"/>
          <w:szCs w:val="24"/>
          <w:lang w:val="es-CL"/>
        </w:rPr>
      </w:pPr>
    </w:p>
    <w:p w14:paraId="14F76D49" w14:textId="44CD2DDA" w:rsidR="00831C24" w:rsidRDefault="00D77058" w:rsidP="00D333DE">
      <w:pPr>
        <w:spacing w:after="0" w:line="360" w:lineRule="auto"/>
        <w:jc w:val="both"/>
        <w:rPr>
          <w:rFonts w:ascii="Times New Roman" w:hAnsi="Times New Roman" w:cs="Times New Roman"/>
          <w:sz w:val="24"/>
          <w:szCs w:val="24"/>
          <w:lang w:val="es-CL"/>
        </w:rPr>
      </w:pPr>
      <w:r w:rsidRPr="00D333DE">
        <w:rPr>
          <w:rFonts w:ascii="Times New Roman" w:hAnsi="Times New Roman" w:cs="Times New Roman"/>
          <w:b/>
          <w:sz w:val="24"/>
          <w:szCs w:val="24"/>
          <w:lang w:val="es-CL"/>
        </w:rPr>
        <w:t>Palabras claves</w:t>
      </w:r>
      <w:r w:rsidR="00C8321A" w:rsidRPr="00D333DE">
        <w:rPr>
          <w:rFonts w:ascii="Times New Roman" w:hAnsi="Times New Roman" w:cs="Times New Roman"/>
          <w:b/>
          <w:sz w:val="24"/>
          <w:szCs w:val="24"/>
          <w:lang w:val="es-CL"/>
        </w:rPr>
        <w:t xml:space="preserve">: </w:t>
      </w:r>
      <w:r w:rsidR="00C8321A" w:rsidRPr="00D333DE">
        <w:rPr>
          <w:rFonts w:ascii="Times New Roman" w:hAnsi="Times New Roman" w:cs="Times New Roman"/>
          <w:sz w:val="24"/>
          <w:szCs w:val="24"/>
          <w:lang w:val="es-CL"/>
        </w:rPr>
        <w:t>actividad</w:t>
      </w:r>
      <w:r w:rsidR="00BA430B" w:rsidRPr="00D333DE">
        <w:rPr>
          <w:rFonts w:ascii="Times New Roman" w:hAnsi="Times New Roman" w:cs="Times New Roman"/>
          <w:sz w:val="24"/>
          <w:szCs w:val="24"/>
          <w:lang w:val="es-CL"/>
        </w:rPr>
        <w:t xml:space="preserve"> física, </w:t>
      </w:r>
      <w:r w:rsidR="00C55215">
        <w:rPr>
          <w:rFonts w:ascii="Times New Roman" w:hAnsi="Times New Roman" w:cs="Times New Roman"/>
          <w:sz w:val="24"/>
          <w:szCs w:val="24"/>
          <w:lang w:val="es-CL"/>
        </w:rPr>
        <w:t xml:space="preserve">sedentarismo, </w:t>
      </w:r>
      <w:r w:rsidR="009F2AA7" w:rsidRPr="00D333DE">
        <w:rPr>
          <w:rFonts w:ascii="Times New Roman" w:hAnsi="Times New Roman" w:cs="Times New Roman"/>
          <w:sz w:val="24"/>
          <w:szCs w:val="24"/>
          <w:lang w:val="es-CL"/>
        </w:rPr>
        <w:t>educación</w:t>
      </w:r>
      <w:r w:rsidR="004D3F96">
        <w:rPr>
          <w:rFonts w:ascii="Times New Roman" w:hAnsi="Times New Roman" w:cs="Times New Roman"/>
          <w:sz w:val="24"/>
          <w:szCs w:val="24"/>
          <w:lang w:val="es-CL"/>
        </w:rPr>
        <w:t>.</w:t>
      </w:r>
    </w:p>
    <w:p w14:paraId="17CAACF6" w14:textId="77777777" w:rsidR="00D333DE" w:rsidRPr="00D333DE" w:rsidRDefault="00D333DE" w:rsidP="00D333DE">
      <w:pPr>
        <w:spacing w:after="0" w:line="360" w:lineRule="auto"/>
        <w:jc w:val="both"/>
        <w:rPr>
          <w:rFonts w:ascii="Times New Roman" w:hAnsi="Times New Roman" w:cs="Times New Roman"/>
          <w:sz w:val="24"/>
          <w:szCs w:val="24"/>
          <w:lang w:val="es-CL"/>
        </w:rPr>
      </w:pPr>
    </w:p>
    <w:p w14:paraId="720E6628" w14:textId="77777777" w:rsidR="00332699" w:rsidRPr="000B62DE" w:rsidRDefault="00332699">
      <w:pPr>
        <w:spacing w:after="200" w:line="276" w:lineRule="auto"/>
        <w:rPr>
          <w:rFonts w:ascii="Times New Roman" w:hAnsi="Times New Roman" w:cs="Times New Roman"/>
          <w:b/>
          <w:bCs/>
          <w:iCs/>
          <w:color w:val="000000" w:themeColor="text1"/>
          <w:sz w:val="24"/>
          <w:szCs w:val="24"/>
          <w:u w:color="0000FF"/>
          <w:lang w:val="es-ES_tradnl"/>
        </w:rPr>
      </w:pPr>
      <w:r w:rsidRPr="000B62DE">
        <w:rPr>
          <w:rFonts w:ascii="Times New Roman" w:hAnsi="Times New Roman" w:cs="Times New Roman"/>
          <w:b/>
          <w:bCs/>
          <w:iCs/>
          <w:color w:val="000000" w:themeColor="text1"/>
          <w:sz w:val="24"/>
          <w:szCs w:val="24"/>
          <w:u w:color="0000FF"/>
          <w:lang w:val="es-ES_tradnl"/>
        </w:rPr>
        <w:br w:type="page"/>
      </w:r>
    </w:p>
    <w:p w14:paraId="7680C778" w14:textId="1CA49C57" w:rsidR="00A161E6" w:rsidRDefault="00A161E6" w:rsidP="00D333DE">
      <w:pPr>
        <w:spacing w:after="0" w:line="360" w:lineRule="auto"/>
        <w:jc w:val="both"/>
        <w:rPr>
          <w:rFonts w:ascii="Times New Roman" w:hAnsi="Times New Roman" w:cs="Times New Roman"/>
          <w:b/>
          <w:bCs/>
          <w:iCs/>
          <w:color w:val="000000" w:themeColor="text1"/>
          <w:sz w:val="24"/>
          <w:szCs w:val="24"/>
          <w:u w:color="0000FF"/>
          <w:lang w:val="en-US"/>
        </w:rPr>
      </w:pPr>
      <w:r w:rsidRPr="00D333DE">
        <w:rPr>
          <w:rFonts w:ascii="Times New Roman" w:hAnsi="Times New Roman" w:cs="Times New Roman"/>
          <w:b/>
          <w:bCs/>
          <w:iCs/>
          <w:color w:val="000000" w:themeColor="text1"/>
          <w:sz w:val="24"/>
          <w:szCs w:val="24"/>
          <w:u w:color="0000FF"/>
          <w:lang w:val="en-US"/>
        </w:rPr>
        <w:lastRenderedPageBreak/>
        <w:t>ABSTRACT</w:t>
      </w:r>
    </w:p>
    <w:p w14:paraId="7D70EF8C" w14:textId="77777777" w:rsidR="00C93A92" w:rsidRDefault="00E05AFA" w:rsidP="00D333DE">
      <w:pPr>
        <w:spacing w:after="0" w:line="360" w:lineRule="auto"/>
        <w:jc w:val="both"/>
        <w:rPr>
          <w:ins w:id="8" w:author="Carlos Celis" w:date="2019-08-22T08:55:00Z"/>
          <w:rFonts w:ascii="Times New Roman" w:hAnsi="Times New Roman" w:cs="Times New Roman"/>
          <w:bCs/>
          <w:iCs/>
          <w:color w:val="000000" w:themeColor="text1"/>
          <w:sz w:val="24"/>
          <w:szCs w:val="24"/>
          <w:u w:color="0000FF"/>
          <w:lang w:val="en-US"/>
        </w:rPr>
      </w:pPr>
      <w:r>
        <w:rPr>
          <w:rFonts w:ascii="Times New Roman" w:hAnsi="Times New Roman" w:cs="Times New Roman"/>
          <w:b/>
          <w:bCs/>
          <w:iCs/>
          <w:color w:val="000000" w:themeColor="text1"/>
          <w:sz w:val="24"/>
          <w:szCs w:val="24"/>
          <w:u w:color="0000FF"/>
          <w:lang w:val="en-US"/>
        </w:rPr>
        <w:t xml:space="preserve">Background: </w:t>
      </w:r>
      <w:r>
        <w:rPr>
          <w:rFonts w:ascii="Times New Roman" w:hAnsi="Times New Roman" w:cs="Times New Roman"/>
          <w:bCs/>
          <w:iCs/>
          <w:color w:val="000000" w:themeColor="text1"/>
          <w:sz w:val="24"/>
          <w:szCs w:val="24"/>
          <w:u w:color="0000FF"/>
          <w:lang w:val="en-US"/>
        </w:rPr>
        <w:t>Higher educational level has been associated with healthy lifestyles, but the association between years of study and physical activity in Chile is unknown</w:t>
      </w:r>
      <w:r>
        <w:rPr>
          <w:rFonts w:ascii="Times New Roman" w:hAnsi="Times New Roman" w:cs="Times New Roman"/>
          <w:b/>
          <w:bCs/>
          <w:iCs/>
          <w:color w:val="000000" w:themeColor="text1"/>
          <w:sz w:val="24"/>
          <w:szCs w:val="24"/>
          <w:u w:color="0000FF"/>
          <w:lang w:val="en-US"/>
        </w:rPr>
        <w:t xml:space="preserve"> </w:t>
      </w:r>
      <w:r w:rsidR="00A161E6" w:rsidRPr="00A161E6">
        <w:rPr>
          <w:rFonts w:ascii="Times New Roman" w:hAnsi="Times New Roman" w:cs="Times New Roman"/>
          <w:b/>
          <w:bCs/>
          <w:iCs/>
          <w:color w:val="000000" w:themeColor="text1"/>
          <w:sz w:val="24"/>
          <w:szCs w:val="24"/>
          <w:u w:color="0000FF"/>
          <w:lang w:val="en-US"/>
        </w:rPr>
        <w:t>A</w:t>
      </w:r>
      <w:r w:rsidR="00523E5A" w:rsidRPr="00A161E6">
        <w:rPr>
          <w:rFonts w:ascii="Times New Roman" w:hAnsi="Times New Roman" w:cs="Times New Roman"/>
          <w:b/>
          <w:bCs/>
          <w:iCs/>
          <w:color w:val="000000" w:themeColor="text1"/>
          <w:sz w:val="24"/>
          <w:szCs w:val="24"/>
          <w:u w:color="0000FF"/>
          <w:lang w:val="en-US"/>
        </w:rPr>
        <w:t>im</w:t>
      </w:r>
      <w:r w:rsidR="00A161E6" w:rsidRPr="00A161E6">
        <w:rPr>
          <w:rFonts w:ascii="Times New Roman" w:hAnsi="Times New Roman" w:cs="Times New Roman"/>
          <w:b/>
          <w:bCs/>
          <w:iCs/>
          <w:color w:val="000000" w:themeColor="text1"/>
          <w:sz w:val="24"/>
          <w:szCs w:val="24"/>
          <w:u w:color="0000FF"/>
          <w:lang w:val="en-US"/>
        </w:rPr>
        <w:t>:</w:t>
      </w:r>
      <w:r w:rsidR="00523E5A" w:rsidRPr="00D333DE">
        <w:rPr>
          <w:rFonts w:ascii="Times New Roman" w:hAnsi="Times New Roman" w:cs="Times New Roman"/>
          <w:bCs/>
          <w:iCs/>
          <w:color w:val="000000" w:themeColor="text1"/>
          <w:sz w:val="24"/>
          <w:szCs w:val="24"/>
          <w:u w:color="0000FF"/>
          <w:lang w:val="en-US"/>
        </w:rPr>
        <w:t xml:space="preserve"> </w:t>
      </w:r>
      <w:r w:rsidR="00A161E6">
        <w:rPr>
          <w:rFonts w:ascii="Times New Roman" w:hAnsi="Times New Roman" w:cs="Times New Roman"/>
          <w:bCs/>
          <w:iCs/>
          <w:color w:val="000000" w:themeColor="text1"/>
          <w:sz w:val="24"/>
          <w:szCs w:val="24"/>
          <w:u w:color="0000FF"/>
          <w:lang w:val="en-US"/>
        </w:rPr>
        <w:t>t</w:t>
      </w:r>
      <w:r w:rsidR="00523E5A" w:rsidRPr="00D333DE">
        <w:rPr>
          <w:rFonts w:ascii="Times New Roman" w:hAnsi="Times New Roman" w:cs="Times New Roman"/>
          <w:bCs/>
          <w:iCs/>
          <w:color w:val="000000" w:themeColor="text1"/>
          <w:sz w:val="24"/>
          <w:szCs w:val="24"/>
          <w:u w:color="0000FF"/>
          <w:lang w:val="en-US"/>
        </w:rPr>
        <w:t xml:space="preserve">o investigate the level of adherence to physical activity recommendations according to years of education in the Chilean population. </w:t>
      </w:r>
    </w:p>
    <w:p w14:paraId="60BA58DD" w14:textId="19A7CD26" w:rsidR="00C93A92" w:rsidRDefault="00A161E6" w:rsidP="00D333DE">
      <w:pPr>
        <w:spacing w:after="0" w:line="360" w:lineRule="auto"/>
        <w:jc w:val="both"/>
        <w:rPr>
          <w:rFonts w:ascii="Times New Roman" w:hAnsi="Times New Roman" w:cs="Times New Roman"/>
          <w:bCs/>
          <w:iCs/>
          <w:color w:val="000000" w:themeColor="text1"/>
          <w:sz w:val="24"/>
          <w:szCs w:val="24"/>
          <w:u w:color="0000FF"/>
          <w:lang w:val="en-US"/>
        </w:rPr>
      </w:pPr>
      <w:r w:rsidRPr="00A161E6">
        <w:rPr>
          <w:rFonts w:ascii="Times New Roman" w:hAnsi="Times New Roman" w:cs="Times New Roman"/>
          <w:b/>
          <w:bCs/>
          <w:iCs/>
          <w:color w:val="000000" w:themeColor="text1"/>
          <w:sz w:val="24"/>
          <w:szCs w:val="24"/>
          <w:u w:color="0000FF"/>
          <w:lang w:val="en-US"/>
        </w:rPr>
        <w:t>Material and</w:t>
      </w:r>
      <w:r>
        <w:rPr>
          <w:rFonts w:ascii="Times New Roman" w:hAnsi="Times New Roman" w:cs="Times New Roman"/>
          <w:bCs/>
          <w:iCs/>
          <w:color w:val="000000" w:themeColor="text1"/>
          <w:sz w:val="24"/>
          <w:szCs w:val="24"/>
          <w:u w:color="0000FF"/>
          <w:lang w:val="en-US"/>
        </w:rPr>
        <w:t xml:space="preserve"> </w:t>
      </w:r>
      <w:r w:rsidRPr="00A161E6">
        <w:rPr>
          <w:rFonts w:ascii="Times New Roman" w:hAnsi="Times New Roman" w:cs="Times New Roman"/>
          <w:b/>
          <w:bCs/>
          <w:iCs/>
          <w:color w:val="000000" w:themeColor="text1"/>
          <w:sz w:val="24"/>
          <w:szCs w:val="24"/>
          <w:u w:color="0000FF"/>
          <w:lang w:val="en-US"/>
        </w:rPr>
        <w:t>Method:</w:t>
      </w:r>
      <w:r w:rsidRPr="00D333DE">
        <w:rPr>
          <w:rFonts w:ascii="Times New Roman" w:hAnsi="Times New Roman" w:cs="Times New Roman"/>
          <w:bCs/>
          <w:iCs/>
          <w:color w:val="000000" w:themeColor="text1"/>
          <w:sz w:val="24"/>
          <w:szCs w:val="24"/>
          <w:u w:color="0000FF"/>
          <w:lang w:val="en-US"/>
        </w:rPr>
        <w:t xml:space="preserve"> </w:t>
      </w:r>
      <w:ins w:id="9" w:author="Carlos Celis" w:date="2019-08-22T08:54:00Z">
        <w:r w:rsidR="004D3F96" w:rsidRPr="00027355">
          <w:rPr>
            <w:rFonts w:ascii="Times New Roman" w:hAnsi="Times New Roman" w:cs="Times New Roman"/>
            <w:sz w:val="24"/>
            <w:szCs w:val="24"/>
          </w:rPr>
          <w:t xml:space="preserve">6,174 </w:t>
        </w:r>
      </w:ins>
      <w:r w:rsidR="00523E5A" w:rsidRPr="00D333DE">
        <w:rPr>
          <w:rFonts w:ascii="Times New Roman" w:hAnsi="Times New Roman" w:cs="Times New Roman"/>
          <w:bCs/>
          <w:iCs/>
          <w:color w:val="000000" w:themeColor="text1"/>
          <w:sz w:val="24"/>
          <w:szCs w:val="24"/>
          <w:u w:color="0000FF"/>
          <w:lang w:val="en-US"/>
        </w:rPr>
        <w:t>participants from the National Health Survey 20</w:t>
      </w:r>
      <w:ins w:id="10" w:author="Carlos Celis" w:date="2019-08-22T08:54:00Z">
        <w:r w:rsidR="004D3F96">
          <w:rPr>
            <w:rFonts w:ascii="Times New Roman" w:hAnsi="Times New Roman" w:cs="Times New Roman"/>
            <w:bCs/>
            <w:iCs/>
            <w:color w:val="000000" w:themeColor="text1"/>
            <w:sz w:val="24"/>
            <w:szCs w:val="24"/>
            <w:u w:color="0000FF"/>
            <w:lang w:val="en-US"/>
          </w:rPr>
          <w:t>16-</w:t>
        </w:r>
      </w:ins>
      <w:ins w:id="11" w:author="Carlos Celis" w:date="2019-08-22T08:55:00Z">
        <w:r w:rsidR="004D3F96">
          <w:rPr>
            <w:rFonts w:ascii="Times New Roman" w:hAnsi="Times New Roman" w:cs="Times New Roman"/>
            <w:bCs/>
            <w:iCs/>
            <w:color w:val="000000" w:themeColor="text1"/>
            <w:sz w:val="24"/>
            <w:szCs w:val="24"/>
            <w:u w:color="0000FF"/>
            <w:lang w:val="en-US"/>
          </w:rPr>
          <w:t>2017</w:t>
        </w:r>
      </w:ins>
      <w:r w:rsidR="00523E5A" w:rsidRPr="00D333DE">
        <w:rPr>
          <w:rFonts w:ascii="Times New Roman" w:hAnsi="Times New Roman" w:cs="Times New Roman"/>
          <w:bCs/>
          <w:iCs/>
          <w:color w:val="000000" w:themeColor="text1"/>
          <w:sz w:val="24"/>
          <w:szCs w:val="24"/>
          <w:u w:color="0000FF"/>
          <w:lang w:val="en-US"/>
        </w:rPr>
        <w:t xml:space="preserve"> were included. Physical activity levels were determined with the GPAQ v2 questionnaire. Physical inactivity was defined as &lt;600 MET/minute/week. </w:t>
      </w:r>
      <w:r w:rsidR="004D3F96">
        <w:rPr>
          <w:rFonts w:ascii="Times New Roman" w:hAnsi="Times New Roman" w:cs="Times New Roman"/>
          <w:bCs/>
          <w:iCs/>
          <w:color w:val="000000" w:themeColor="text1"/>
          <w:sz w:val="24"/>
          <w:szCs w:val="24"/>
          <w:u w:color="0000FF"/>
          <w:lang w:val="en-US"/>
        </w:rPr>
        <w:t>Linear and l</w:t>
      </w:r>
      <w:r w:rsidR="00523E5A" w:rsidRPr="00D333DE">
        <w:rPr>
          <w:rFonts w:ascii="Times New Roman" w:hAnsi="Times New Roman" w:cs="Times New Roman"/>
          <w:bCs/>
          <w:iCs/>
          <w:color w:val="000000" w:themeColor="text1"/>
          <w:sz w:val="24"/>
          <w:szCs w:val="24"/>
          <w:u w:color="0000FF"/>
          <w:lang w:val="en-US"/>
        </w:rPr>
        <w:t xml:space="preserve">ogistic regression was used to investigate the association among the variables. </w:t>
      </w:r>
    </w:p>
    <w:p w14:paraId="3265FAF0" w14:textId="1B79F0A5" w:rsidR="00C93A92" w:rsidRDefault="00561B47" w:rsidP="00D333DE">
      <w:pPr>
        <w:spacing w:after="0" w:line="360" w:lineRule="auto"/>
        <w:jc w:val="both"/>
        <w:rPr>
          <w:rFonts w:ascii="Times New Roman" w:hAnsi="Times New Roman" w:cs="Times New Roman"/>
          <w:bCs/>
          <w:iCs/>
          <w:color w:val="000000" w:themeColor="text1"/>
          <w:sz w:val="24"/>
          <w:szCs w:val="24"/>
          <w:u w:color="0000FF"/>
          <w:lang w:val="en-US"/>
        </w:rPr>
      </w:pPr>
      <w:r w:rsidRPr="00561B47">
        <w:rPr>
          <w:rFonts w:ascii="Times New Roman" w:hAnsi="Times New Roman" w:cs="Times New Roman"/>
          <w:b/>
          <w:bCs/>
          <w:iCs/>
          <w:color w:val="000000" w:themeColor="text1"/>
          <w:sz w:val="24"/>
          <w:szCs w:val="24"/>
          <w:u w:color="0000FF"/>
          <w:lang w:val="en-US"/>
        </w:rPr>
        <w:t>Results:</w:t>
      </w:r>
      <w:r>
        <w:rPr>
          <w:rFonts w:ascii="Times New Roman" w:hAnsi="Times New Roman" w:cs="Times New Roman"/>
          <w:b/>
          <w:bCs/>
          <w:iCs/>
          <w:color w:val="000000" w:themeColor="text1"/>
          <w:sz w:val="24"/>
          <w:szCs w:val="24"/>
          <w:u w:color="0000FF"/>
          <w:lang w:val="en-US"/>
        </w:rPr>
        <w:t xml:space="preserve"> </w:t>
      </w:r>
      <w:ins w:id="12" w:author="Carlos Celis" w:date="2019-08-22T12:34:00Z">
        <w:r w:rsidR="000B62DE" w:rsidRPr="000B62DE">
          <w:rPr>
            <w:rFonts w:ascii="Times New Roman" w:hAnsi="Times New Roman" w:cs="Times New Roman"/>
            <w:iCs/>
            <w:color w:val="000000" w:themeColor="text1"/>
            <w:sz w:val="24"/>
            <w:szCs w:val="24"/>
            <w:u w:color="0000FF"/>
            <w:lang w:val="en-US"/>
          </w:rPr>
          <w:t>44.3%</w:t>
        </w:r>
        <w:r w:rsidR="000B62DE">
          <w:rPr>
            <w:rFonts w:ascii="Times New Roman" w:hAnsi="Times New Roman" w:cs="Times New Roman"/>
            <w:iCs/>
            <w:color w:val="000000" w:themeColor="text1"/>
            <w:sz w:val="24"/>
            <w:szCs w:val="24"/>
            <w:u w:color="0000FF"/>
            <w:lang w:val="en-US"/>
          </w:rPr>
          <w:t xml:space="preserve"> and 27.4% of the population without education were physically inactive for women and men, respectively. This prevalence was 26.7% and 14.7% for women and men with the highest number of years of education (&gt;16). </w:t>
        </w:r>
        <w:r w:rsidR="000B62DE">
          <w:rPr>
            <w:rFonts w:ascii="Times New Roman" w:hAnsi="Times New Roman" w:cs="Times New Roman"/>
            <w:bCs/>
            <w:iCs/>
            <w:color w:val="000000" w:themeColor="text1"/>
            <w:sz w:val="24"/>
            <w:szCs w:val="24"/>
            <w:u w:color="0000FF"/>
            <w:lang w:val="en-US"/>
          </w:rPr>
          <w:t xml:space="preserve">The odds </w:t>
        </w:r>
        <w:r w:rsidR="000B62DE" w:rsidRPr="00D333DE">
          <w:rPr>
            <w:rFonts w:ascii="Times New Roman" w:hAnsi="Times New Roman" w:cs="Times New Roman"/>
            <w:bCs/>
            <w:iCs/>
            <w:color w:val="000000" w:themeColor="text1"/>
            <w:sz w:val="24"/>
            <w:szCs w:val="24"/>
            <w:u w:color="0000FF"/>
            <w:lang w:val="en-US"/>
          </w:rPr>
          <w:t xml:space="preserve">of not meeting the physical activity recommendations was </w:t>
        </w:r>
        <w:r w:rsidR="000B62DE">
          <w:rPr>
            <w:rFonts w:ascii="Times New Roman" w:hAnsi="Times New Roman" w:cs="Times New Roman"/>
            <w:bCs/>
            <w:iCs/>
            <w:color w:val="000000" w:themeColor="text1"/>
            <w:sz w:val="24"/>
            <w:szCs w:val="24"/>
            <w:u w:color="0000FF"/>
            <w:lang w:val="en-US"/>
          </w:rPr>
          <w:t xml:space="preserve">2,3 and 3,9 </w:t>
        </w:r>
        <w:r w:rsidR="000B62DE" w:rsidRPr="00D333DE">
          <w:rPr>
            <w:rFonts w:ascii="Times New Roman" w:hAnsi="Times New Roman" w:cs="Times New Roman"/>
            <w:bCs/>
            <w:iCs/>
            <w:color w:val="000000" w:themeColor="text1"/>
            <w:sz w:val="24"/>
            <w:szCs w:val="24"/>
            <w:u w:color="0000FF"/>
            <w:lang w:val="en-US"/>
          </w:rPr>
          <w:t xml:space="preserve">times higher in women and men without any formal education, respectively, in comparison to those who reported </w:t>
        </w:r>
        <w:r w:rsidR="000B62DE">
          <w:rPr>
            <w:rFonts w:ascii="Times New Roman" w:hAnsi="Times New Roman" w:cs="Times New Roman"/>
            <w:bCs/>
            <w:iCs/>
            <w:color w:val="000000" w:themeColor="text1"/>
            <w:sz w:val="24"/>
            <w:szCs w:val="24"/>
            <w:u w:color="0000FF"/>
            <w:lang w:val="en-US"/>
          </w:rPr>
          <w:t>12</w:t>
        </w:r>
        <w:r w:rsidR="000B62DE" w:rsidRPr="00D333DE">
          <w:rPr>
            <w:rFonts w:ascii="Times New Roman" w:hAnsi="Times New Roman" w:cs="Times New Roman"/>
            <w:bCs/>
            <w:iCs/>
            <w:color w:val="000000" w:themeColor="text1"/>
            <w:sz w:val="24"/>
            <w:szCs w:val="24"/>
            <w:u w:color="0000FF"/>
            <w:lang w:val="en-US"/>
          </w:rPr>
          <w:t xml:space="preserve"> years of </w:t>
        </w:r>
        <w:r w:rsidR="000B62DE">
          <w:rPr>
            <w:rFonts w:ascii="Times New Roman" w:hAnsi="Times New Roman" w:cs="Times New Roman"/>
            <w:bCs/>
            <w:iCs/>
            <w:color w:val="000000" w:themeColor="text1"/>
            <w:sz w:val="24"/>
            <w:szCs w:val="24"/>
            <w:u w:color="0000FF"/>
            <w:lang w:val="en-US"/>
          </w:rPr>
          <w:t xml:space="preserve">education </w:t>
        </w:r>
        <w:r w:rsidR="000B62DE" w:rsidRPr="000B62DE">
          <w:rPr>
            <w:rFonts w:ascii="Times New Roman" w:hAnsi="Times New Roman" w:cs="Times New Roman"/>
            <w:sz w:val="24"/>
            <w:szCs w:val="24"/>
          </w:rPr>
          <w:t>(Odds ratio</w:t>
        </w:r>
        <w:r w:rsidR="000B62DE">
          <w:rPr>
            <w:rFonts w:ascii="Times New Roman" w:hAnsi="Times New Roman" w:cs="Times New Roman"/>
            <w:sz w:val="24"/>
            <w:szCs w:val="24"/>
          </w:rPr>
          <w:t xml:space="preserve"> for women</w:t>
        </w:r>
        <w:r w:rsidR="000B62DE" w:rsidRPr="000B62DE">
          <w:rPr>
            <w:rFonts w:ascii="Times New Roman" w:hAnsi="Times New Roman" w:cs="Times New Roman"/>
            <w:sz w:val="24"/>
            <w:szCs w:val="24"/>
          </w:rPr>
          <w:t xml:space="preserve">: 2.30 [95% </w:t>
        </w:r>
        <w:r w:rsidR="000B62DE">
          <w:rPr>
            <w:rFonts w:ascii="Times New Roman" w:hAnsi="Times New Roman" w:cs="Times New Roman"/>
            <w:sz w:val="24"/>
            <w:szCs w:val="24"/>
          </w:rPr>
          <w:t>CI</w:t>
        </w:r>
        <w:r w:rsidR="000B62DE" w:rsidRPr="000B62DE">
          <w:rPr>
            <w:rFonts w:ascii="Times New Roman" w:hAnsi="Times New Roman" w:cs="Times New Roman"/>
            <w:sz w:val="24"/>
            <w:szCs w:val="24"/>
          </w:rPr>
          <w:t>: 1.57; 3.38], p&lt;0,000</w:t>
        </w:r>
        <w:r w:rsidR="000B62DE">
          <w:rPr>
            <w:rFonts w:ascii="Times New Roman" w:hAnsi="Times New Roman" w:cs="Times New Roman"/>
            <w:sz w:val="24"/>
            <w:szCs w:val="24"/>
          </w:rPr>
          <w:t>1; men</w:t>
        </w:r>
        <w:r w:rsidR="000B62DE" w:rsidRPr="000B62DE">
          <w:rPr>
            <w:rFonts w:ascii="Times New Roman" w:hAnsi="Times New Roman" w:cs="Times New Roman"/>
            <w:sz w:val="24"/>
            <w:szCs w:val="24"/>
          </w:rPr>
          <w:t xml:space="preserve">: 3.97 [95% </w:t>
        </w:r>
        <w:r w:rsidR="000B62DE">
          <w:rPr>
            <w:rFonts w:ascii="Times New Roman" w:hAnsi="Times New Roman" w:cs="Times New Roman"/>
            <w:sz w:val="24"/>
            <w:szCs w:val="24"/>
          </w:rPr>
          <w:t>CI</w:t>
        </w:r>
        <w:r w:rsidR="000B62DE" w:rsidRPr="000B62DE">
          <w:rPr>
            <w:rFonts w:ascii="Times New Roman" w:hAnsi="Times New Roman" w:cs="Times New Roman"/>
            <w:sz w:val="24"/>
            <w:szCs w:val="24"/>
          </w:rPr>
          <w:t>: 2.27; 6.95], p&lt;0,0001);</w:t>
        </w:r>
        <w:r w:rsidR="000B62DE" w:rsidRPr="00D333DE">
          <w:rPr>
            <w:rFonts w:ascii="Times New Roman" w:hAnsi="Times New Roman" w:cs="Times New Roman"/>
            <w:bCs/>
            <w:iCs/>
            <w:color w:val="000000" w:themeColor="text1"/>
            <w:sz w:val="24"/>
            <w:szCs w:val="24"/>
            <w:u w:color="0000FF"/>
            <w:lang w:val="en-US"/>
          </w:rPr>
          <w:t xml:space="preserve"> whereas women and men who reported a high level of education </w:t>
        </w:r>
        <w:r w:rsidR="000B62DE" w:rsidRPr="00D333DE">
          <w:rPr>
            <w:rFonts w:ascii="Times New Roman" w:hAnsi="Times New Roman" w:cs="Times New Roman"/>
            <w:color w:val="000000" w:themeColor="text1"/>
            <w:sz w:val="24"/>
            <w:szCs w:val="24"/>
            <w:u w:color="0000FF"/>
            <w:lang w:val="en-US"/>
          </w:rPr>
          <w:t>≥</w:t>
        </w:r>
        <w:r w:rsidR="000B62DE" w:rsidRPr="00D333DE">
          <w:rPr>
            <w:rFonts w:ascii="Times New Roman" w:hAnsi="Times New Roman" w:cs="Times New Roman"/>
            <w:bCs/>
            <w:iCs/>
            <w:color w:val="000000" w:themeColor="text1"/>
            <w:sz w:val="24"/>
            <w:szCs w:val="24"/>
            <w:u w:color="0000FF"/>
            <w:lang w:val="en-US"/>
          </w:rPr>
          <w:t xml:space="preserve"> (16 years</w:t>
        </w:r>
        <w:r w:rsidR="000B62DE">
          <w:rPr>
            <w:rFonts w:ascii="Times New Roman" w:hAnsi="Times New Roman" w:cs="Times New Roman"/>
            <w:bCs/>
            <w:iCs/>
            <w:color w:val="000000" w:themeColor="text1"/>
            <w:sz w:val="24"/>
            <w:szCs w:val="24"/>
            <w:u w:color="0000FF"/>
            <w:lang w:val="en-US"/>
          </w:rPr>
          <w:t xml:space="preserve">) did not show significant differences compare to the reference group.  </w:t>
        </w:r>
      </w:ins>
    </w:p>
    <w:p w14:paraId="4AA67E40" w14:textId="53E13B9E" w:rsidR="00523E5A" w:rsidRPr="00D333DE" w:rsidRDefault="00561B47" w:rsidP="00D333DE">
      <w:pPr>
        <w:spacing w:after="0" w:line="360" w:lineRule="auto"/>
        <w:jc w:val="both"/>
        <w:rPr>
          <w:rFonts w:ascii="Times New Roman" w:hAnsi="Times New Roman" w:cs="Times New Roman"/>
          <w:bCs/>
          <w:iCs/>
          <w:color w:val="000000" w:themeColor="text1"/>
          <w:sz w:val="24"/>
          <w:szCs w:val="24"/>
          <w:u w:color="0000FF"/>
          <w:lang w:val="en-US"/>
        </w:rPr>
      </w:pPr>
      <w:r w:rsidRPr="00561B47">
        <w:rPr>
          <w:rFonts w:ascii="Times New Roman" w:hAnsi="Times New Roman" w:cs="Times New Roman"/>
          <w:b/>
          <w:bCs/>
          <w:iCs/>
          <w:color w:val="000000" w:themeColor="text1"/>
          <w:sz w:val="24"/>
          <w:szCs w:val="24"/>
          <w:u w:color="0000FF"/>
          <w:lang w:val="en-US"/>
        </w:rPr>
        <w:t>Conclusions:</w:t>
      </w:r>
      <w:r>
        <w:rPr>
          <w:rFonts w:ascii="Times New Roman" w:hAnsi="Times New Roman" w:cs="Times New Roman"/>
          <w:bCs/>
          <w:iCs/>
          <w:color w:val="000000" w:themeColor="text1"/>
          <w:sz w:val="24"/>
          <w:szCs w:val="24"/>
          <w:u w:color="0000FF"/>
          <w:lang w:val="en-US"/>
        </w:rPr>
        <w:t xml:space="preserve"> </w:t>
      </w:r>
      <w:r w:rsidR="00523E5A" w:rsidRPr="00D333DE">
        <w:rPr>
          <w:rFonts w:ascii="Times New Roman" w:hAnsi="Times New Roman" w:cs="Times New Roman"/>
          <w:bCs/>
          <w:iCs/>
          <w:color w:val="000000" w:themeColor="text1"/>
          <w:sz w:val="24"/>
          <w:szCs w:val="24"/>
          <w:u w:color="0000FF"/>
          <w:lang w:val="en-US"/>
        </w:rPr>
        <w:t xml:space="preserve"> </w:t>
      </w:r>
      <w:ins w:id="13" w:author="Carlos Celis" w:date="2019-08-22T12:34:00Z">
        <w:r w:rsidR="000B62DE">
          <w:rPr>
            <w:rFonts w:ascii="Times New Roman" w:hAnsi="Times New Roman" w:cs="Times New Roman"/>
            <w:bCs/>
            <w:iCs/>
            <w:color w:val="000000" w:themeColor="text1"/>
            <w:sz w:val="24"/>
            <w:szCs w:val="24"/>
            <w:u w:color="0000FF"/>
            <w:lang w:val="en-US"/>
          </w:rPr>
          <w:t xml:space="preserve">People with low levels of study have a high probability of not meeting the physical activity level recommendations. Public health policies aiming to increase physical activity levels in the population should put special emphasis on those sectors of the population more likely to be physically inactive.  </w:t>
        </w:r>
      </w:ins>
    </w:p>
    <w:p w14:paraId="626F3A0F" w14:textId="77777777" w:rsidR="00657450" w:rsidRDefault="00657450" w:rsidP="00D333DE">
      <w:pPr>
        <w:spacing w:after="0" w:line="360" w:lineRule="auto"/>
        <w:jc w:val="both"/>
        <w:rPr>
          <w:rFonts w:ascii="Times New Roman" w:hAnsi="Times New Roman" w:cs="Times New Roman"/>
          <w:b/>
          <w:color w:val="000000" w:themeColor="text1"/>
          <w:sz w:val="24"/>
          <w:szCs w:val="24"/>
          <w:u w:color="0000FF"/>
          <w:lang w:val="en-US"/>
        </w:rPr>
      </w:pPr>
    </w:p>
    <w:p w14:paraId="70462853" w14:textId="45FF58BE" w:rsidR="00523E5A" w:rsidRPr="00D333DE" w:rsidRDefault="00523E5A" w:rsidP="00D333DE">
      <w:pPr>
        <w:spacing w:after="0" w:line="360" w:lineRule="auto"/>
        <w:jc w:val="both"/>
        <w:rPr>
          <w:rFonts w:ascii="Times New Roman" w:hAnsi="Times New Roman" w:cs="Times New Roman"/>
          <w:color w:val="000000" w:themeColor="text1"/>
          <w:sz w:val="24"/>
          <w:szCs w:val="24"/>
          <w:u w:color="0000FF"/>
          <w:lang w:val="en-US"/>
        </w:rPr>
      </w:pPr>
      <w:r w:rsidRPr="00D333DE">
        <w:rPr>
          <w:rFonts w:ascii="Times New Roman" w:hAnsi="Times New Roman" w:cs="Times New Roman"/>
          <w:b/>
          <w:color w:val="000000" w:themeColor="text1"/>
          <w:sz w:val="24"/>
          <w:szCs w:val="24"/>
          <w:u w:color="0000FF"/>
          <w:lang w:val="en-US"/>
        </w:rPr>
        <w:t>Keywords</w:t>
      </w:r>
      <w:r w:rsidRPr="00D333DE">
        <w:rPr>
          <w:rFonts w:ascii="Times New Roman" w:hAnsi="Times New Roman" w:cs="Times New Roman"/>
          <w:color w:val="000000" w:themeColor="text1"/>
          <w:sz w:val="24"/>
          <w:szCs w:val="24"/>
          <w:u w:color="0000FF"/>
          <w:lang w:val="en-US"/>
        </w:rPr>
        <w:t xml:space="preserve">: Physical activity, </w:t>
      </w:r>
      <w:r w:rsidR="004D3F96">
        <w:rPr>
          <w:rFonts w:ascii="Times New Roman" w:hAnsi="Times New Roman" w:cs="Times New Roman"/>
          <w:color w:val="000000" w:themeColor="text1"/>
          <w:sz w:val="24"/>
          <w:szCs w:val="24"/>
          <w:u w:color="0000FF"/>
          <w:lang w:val="en-US"/>
        </w:rPr>
        <w:t xml:space="preserve">Sedentary behaviours, </w:t>
      </w:r>
      <w:r w:rsidRPr="00D333DE">
        <w:rPr>
          <w:rFonts w:ascii="Times New Roman" w:hAnsi="Times New Roman" w:cs="Times New Roman"/>
          <w:color w:val="000000" w:themeColor="text1"/>
          <w:sz w:val="24"/>
          <w:szCs w:val="24"/>
          <w:u w:color="0000FF"/>
          <w:lang w:val="en-US"/>
        </w:rPr>
        <w:t>Education</w:t>
      </w:r>
      <w:r w:rsidR="004D3F96">
        <w:rPr>
          <w:rFonts w:ascii="Times New Roman" w:hAnsi="Times New Roman" w:cs="Times New Roman"/>
          <w:color w:val="000000" w:themeColor="text1"/>
          <w:sz w:val="24"/>
          <w:szCs w:val="24"/>
          <w:u w:color="0000FF"/>
          <w:lang w:val="en-US"/>
        </w:rPr>
        <w:t>.</w:t>
      </w:r>
      <w:r w:rsidRPr="00D333DE">
        <w:rPr>
          <w:rFonts w:ascii="Times New Roman" w:hAnsi="Times New Roman" w:cs="Times New Roman"/>
          <w:color w:val="000000" w:themeColor="text1"/>
          <w:sz w:val="24"/>
          <w:szCs w:val="24"/>
          <w:u w:color="0000FF"/>
          <w:lang w:val="en-US"/>
        </w:rPr>
        <w:t xml:space="preserve"> </w:t>
      </w:r>
    </w:p>
    <w:p w14:paraId="1FD9C631" w14:textId="5A142806" w:rsidR="00523E5A" w:rsidRPr="0038258A" w:rsidRDefault="00523E5A" w:rsidP="00D333DE">
      <w:pPr>
        <w:spacing w:after="0" w:line="360" w:lineRule="auto"/>
        <w:jc w:val="both"/>
        <w:rPr>
          <w:rFonts w:ascii="Times New Roman" w:hAnsi="Times New Roman" w:cs="Times New Roman"/>
          <w:sz w:val="24"/>
          <w:szCs w:val="24"/>
        </w:rPr>
      </w:pPr>
    </w:p>
    <w:p w14:paraId="63A0C266" w14:textId="77777777" w:rsidR="009A5E13" w:rsidRPr="0038258A" w:rsidRDefault="009A5E13" w:rsidP="00D333DE">
      <w:pPr>
        <w:spacing w:after="200" w:line="360" w:lineRule="auto"/>
        <w:rPr>
          <w:rFonts w:ascii="Times New Roman" w:hAnsi="Times New Roman" w:cs="Times New Roman"/>
          <w:b/>
          <w:sz w:val="24"/>
          <w:szCs w:val="24"/>
        </w:rPr>
      </w:pPr>
      <w:r w:rsidRPr="0038258A">
        <w:rPr>
          <w:rFonts w:ascii="Times New Roman" w:hAnsi="Times New Roman" w:cs="Times New Roman"/>
          <w:b/>
          <w:sz w:val="24"/>
          <w:szCs w:val="24"/>
        </w:rPr>
        <w:br w:type="page"/>
      </w:r>
    </w:p>
    <w:p w14:paraId="732837AC" w14:textId="3BF93CDD" w:rsidR="00831C24" w:rsidRPr="00D333DE" w:rsidRDefault="00831C24" w:rsidP="00D333DE">
      <w:pPr>
        <w:spacing w:after="0" w:line="360" w:lineRule="auto"/>
        <w:jc w:val="both"/>
        <w:rPr>
          <w:rFonts w:ascii="Times New Roman" w:hAnsi="Times New Roman" w:cs="Times New Roman"/>
          <w:b/>
          <w:sz w:val="24"/>
          <w:szCs w:val="24"/>
          <w:lang w:val="es-CL"/>
        </w:rPr>
      </w:pPr>
      <w:r w:rsidRPr="00D333DE">
        <w:rPr>
          <w:rFonts w:ascii="Times New Roman" w:hAnsi="Times New Roman" w:cs="Times New Roman"/>
          <w:b/>
          <w:sz w:val="24"/>
          <w:szCs w:val="24"/>
          <w:lang w:val="es-CL"/>
        </w:rPr>
        <w:lastRenderedPageBreak/>
        <w:t>Introducción</w:t>
      </w:r>
    </w:p>
    <w:p w14:paraId="2CD8649C" w14:textId="48454825" w:rsidR="00FB5C85" w:rsidRPr="00D333DE" w:rsidRDefault="00FB5C85" w:rsidP="00D333DE">
      <w:pPr>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lang w:val="es-CL"/>
        </w:rPr>
        <w:t xml:space="preserve">La inactividad física es reconocida como </w:t>
      </w:r>
      <w:proofErr w:type="gramStart"/>
      <w:r w:rsidRPr="00D333DE">
        <w:rPr>
          <w:rFonts w:ascii="Times New Roman" w:hAnsi="Times New Roman" w:cs="Times New Roman"/>
          <w:sz w:val="24"/>
          <w:szCs w:val="24"/>
          <w:lang w:val="es-CL"/>
        </w:rPr>
        <w:t xml:space="preserve">una </w:t>
      </w:r>
      <w:r w:rsidR="006E3518" w:rsidRPr="00D333DE">
        <w:rPr>
          <w:rFonts w:ascii="Times New Roman" w:hAnsi="Times New Roman" w:cs="Times New Roman"/>
          <w:sz w:val="24"/>
          <w:szCs w:val="24"/>
          <w:lang w:val="es-CL"/>
        </w:rPr>
        <w:t xml:space="preserve">importante </w:t>
      </w:r>
      <w:r w:rsidR="003E3421">
        <w:rPr>
          <w:rFonts w:ascii="Times New Roman" w:hAnsi="Times New Roman" w:cs="Times New Roman"/>
          <w:sz w:val="24"/>
          <w:szCs w:val="24"/>
          <w:lang w:val="es-CL"/>
        </w:rPr>
        <w:t xml:space="preserve">factor de riesgo </w:t>
      </w:r>
      <w:r w:rsidR="006E3518" w:rsidRPr="00D333DE">
        <w:rPr>
          <w:rFonts w:ascii="Times New Roman" w:hAnsi="Times New Roman" w:cs="Times New Roman"/>
          <w:sz w:val="24"/>
          <w:szCs w:val="24"/>
          <w:lang w:val="es-CL"/>
        </w:rPr>
        <w:t xml:space="preserve">en el </w:t>
      </w:r>
      <w:r w:rsidRPr="00D333DE">
        <w:rPr>
          <w:rFonts w:ascii="Times New Roman" w:hAnsi="Times New Roman" w:cs="Times New Roman"/>
          <w:sz w:val="24"/>
          <w:szCs w:val="24"/>
          <w:lang w:val="es-CL"/>
        </w:rPr>
        <w:t>desarrollo de enfermedades crónicas no transmisibles</w:t>
      </w:r>
      <w:r w:rsidR="00A17136" w:rsidRPr="00D333DE">
        <w:rPr>
          <w:rFonts w:ascii="Times New Roman" w:hAnsi="Times New Roman" w:cs="Times New Roman"/>
          <w:sz w:val="24"/>
          <w:szCs w:val="24"/>
          <w:lang w:val="es-CL"/>
        </w:rPr>
        <w:t xml:space="preserve"> (ECNT)</w:t>
      </w:r>
      <w:r w:rsidR="005B52A4">
        <w:rPr>
          <w:rFonts w:ascii="Times New Roman" w:hAnsi="Times New Roman" w:cs="Times New Roman"/>
          <w:sz w:val="24"/>
          <w:szCs w:val="24"/>
          <w:lang w:val="es-CL"/>
        </w:rPr>
        <w:fldChar w:fldCharType="begin">
          <w:fldData xml:space="preserve">PEVuZE5vdGU+PENpdGU+PEF1dGhvcj5XSE88L0F1dGhvcj48WWVhcj4yMDEwPC9ZZWFyPjxSZWNO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</w:fldData>
        </w:fldChar>
      </w:r>
      <w:r w:rsidR="005B52A4">
        <w:rPr>
          <w:rFonts w:ascii="Times New Roman" w:hAnsi="Times New Roman" w:cs="Times New Roman"/>
          <w:sz w:val="24"/>
          <w:szCs w:val="24"/>
          <w:lang w:val="es-CL"/>
        </w:rPr>
        <w:instrText xml:space="preserve"> ADDIN EN.CITE </w:instrText>
      </w:r>
      <w:r w:rsidR="005B52A4">
        <w:rPr>
          <w:rFonts w:ascii="Times New Roman" w:hAnsi="Times New Roman" w:cs="Times New Roman"/>
          <w:sz w:val="24"/>
          <w:szCs w:val="24"/>
          <w:lang w:val="es-CL"/>
        </w:rPr>
        <w:fldChar w:fldCharType="begin">
          <w:fldData xml:space="preserve">PEVuZE5vdGU+PENpdGU+PEF1dGhvcj5XSE88L0F1dGhvcj48WWVhcj4yMDEwPC9ZZWFyPjxSZWNO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</w:fldData>
        </w:fldChar>
      </w:r>
      <w:r w:rsidR="005B52A4">
        <w:rPr>
          <w:rFonts w:ascii="Times New Roman" w:hAnsi="Times New Roman" w:cs="Times New Roman"/>
          <w:sz w:val="24"/>
          <w:szCs w:val="24"/>
          <w:lang w:val="es-CL"/>
        </w:rPr>
        <w:instrText xml:space="preserve"> ADDIN EN.CITE.DATA </w:instrText>
      </w:r>
      <w:r w:rsidR="005B52A4">
        <w:rPr>
          <w:rFonts w:ascii="Times New Roman" w:hAnsi="Times New Roman" w:cs="Times New Roman"/>
          <w:sz w:val="24"/>
          <w:szCs w:val="24"/>
          <w:lang w:val="es-CL"/>
        </w:rPr>
      </w:r>
      <w:r w:rsidR="005B52A4">
        <w:rPr>
          <w:rFonts w:ascii="Times New Roman" w:hAnsi="Times New Roman" w:cs="Times New Roman"/>
          <w:sz w:val="24"/>
          <w:szCs w:val="24"/>
          <w:lang w:val="es-CL"/>
        </w:rPr>
        <w:fldChar w:fldCharType="end"/>
      </w:r>
      <w:r w:rsidR="005B52A4">
        <w:rPr>
          <w:rFonts w:ascii="Times New Roman" w:hAnsi="Times New Roman" w:cs="Times New Roman"/>
          <w:sz w:val="24"/>
          <w:szCs w:val="24"/>
          <w:lang w:val="es-CL"/>
        </w:rPr>
      </w:r>
      <w:r w:rsidR="005B52A4">
        <w:rPr>
          <w:rFonts w:ascii="Times New Roman" w:hAnsi="Times New Roman" w:cs="Times New Roman"/>
          <w:sz w:val="24"/>
          <w:szCs w:val="24"/>
          <w:lang w:val="es-CL"/>
        </w:rPr>
        <w:fldChar w:fldCharType="separate"/>
      </w:r>
      <w:r w:rsidR="005B52A4" w:rsidRPr="005B52A4">
        <w:rPr>
          <w:rFonts w:ascii="Times New Roman" w:hAnsi="Times New Roman" w:cs="Times New Roman"/>
          <w:noProof/>
          <w:sz w:val="24"/>
          <w:szCs w:val="24"/>
          <w:vertAlign w:val="superscript"/>
          <w:lang w:val="es-CL"/>
        </w:rPr>
        <w:t>1-6</w:t>
      </w:r>
      <w:proofErr w:type="gramEnd"/>
      <w:r w:rsidR="005B52A4">
        <w:rPr>
          <w:rFonts w:ascii="Times New Roman" w:hAnsi="Times New Roman" w:cs="Times New Roman"/>
          <w:sz w:val="24"/>
          <w:szCs w:val="24"/>
          <w:lang w:val="es-CL"/>
        </w:rPr>
        <w:fldChar w:fldCharType="end"/>
      </w:r>
      <w:r w:rsidR="00C72780">
        <w:rPr>
          <w:rFonts w:ascii="Times New Roman" w:hAnsi="Times New Roman" w:cs="Times New Roman"/>
          <w:sz w:val="24"/>
          <w:szCs w:val="24"/>
          <w:lang w:val="es-CL"/>
        </w:rPr>
        <w:t>.</w:t>
      </w:r>
      <w:r w:rsidR="00A17136" w:rsidRPr="00D333DE">
        <w:rPr>
          <w:rFonts w:ascii="Times New Roman" w:hAnsi="Times New Roman" w:cs="Times New Roman"/>
          <w:sz w:val="24"/>
          <w:szCs w:val="24"/>
          <w:lang w:val="es-CL"/>
        </w:rPr>
        <w:t xml:space="preserve"> </w:t>
      </w:r>
      <w:r w:rsidR="003E3421">
        <w:rPr>
          <w:rFonts w:ascii="Times New Roman" w:hAnsi="Times New Roman" w:cs="Times New Roman"/>
          <w:sz w:val="24"/>
          <w:szCs w:val="24"/>
          <w:lang w:val="es-CL"/>
        </w:rPr>
        <w:t>Bajos niveles de actividad física</w:t>
      </w:r>
      <w:r w:rsidR="00955D55">
        <w:rPr>
          <w:rFonts w:ascii="Times New Roman" w:hAnsi="Times New Roman" w:cs="Times New Roman"/>
          <w:sz w:val="24"/>
          <w:szCs w:val="24"/>
          <w:lang w:val="es-CL"/>
        </w:rPr>
        <w:t xml:space="preserve"> (AF)</w:t>
      </w:r>
      <w:r w:rsidR="00A520F0" w:rsidRPr="00D333DE">
        <w:rPr>
          <w:rFonts w:ascii="Times New Roman" w:hAnsi="Times New Roman" w:cs="Times New Roman"/>
          <w:sz w:val="24"/>
          <w:szCs w:val="24"/>
          <w:lang w:val="es-CL"/>
        </w:rPr>
        <w:t xml:space="preserve"> </w:t>
      </w:r>
      <w:r w:rsidR="003E3421">
        <w:rPr>
          <w:rFonts w:ascii="Times New Roman" w:hAnsi="Times New Roman" w:cs="Times New Roman"/>
          <w:sz w:val="24"/>
          <w:szCs w:val="24"/>
          <w:lang w:val="es-CL"/>
        </w:rPr>
        <w:t>se asocia a un mayor r</w:t>
      </w:r>
      <w:r w:rsidR="00FA754B">
        <w:rPr>
          <w:rFonts w:ascii="Times New Roman" w:hAnsi="Times New Roman" w:cs="Times New Roman"/>
          <w:sz w:val="24"/>
          <w:szCs w:val="24"/>
          <w:lang w:val="es-CL"/>
        </w:rPr>
        <w:t xml:space="preserve">iesgo de </w:t>
      </w:r>
      <w:r w:rsidR="00A520F0" w:rsidRPr="00D333DE">
        <w:rPr>
          <w:rFonts w:ascii="Times New Roman" w:hAnsi="Times New Roman" w:cs="Times New Roman"/>
          <w:sz w:val="24"/>
          <w:szCs w:val="24"/>
          <w:lang w:val="es-CL"/>
        </w:rPr>
        <w:t>enfermedades cardiovasculares</w:t>
      </w:r>
      <w:r w:rsidR="00A17136" w:rsidRPr="00D333DE">
        <w:rPr>
          <w:rFonts w:ascii="Times New Roman" w:hAnsi="Times New Roman" w:cs="Times New Roman"/>
          <w:sz w:val="24"/>
          <w:szCs w:val="24"/>
          <w:lang w:val="es-CL"/>
        </w:rPr>
        <w:t>, hipertensión, diabetes, síndrome metabólico</w:t>
      </w:r>
      <w:r w:rsidR="000926EA">
        <w:rPr>
          <w:rFonts w:ascii="Times New Roman" w:hAnsi="Times New Roman" w:cs="Times New Roman"/>
          <w:sz w:val="24"/>
          <w:szCs w:val="24"/>
          <w:lang w:val="es-CL"/>
        </w:rPr>
        <w:t xml:space="preserve"> y</w:t>
      </w:r>
      <w:r w:rsidR="00A17136" w:rsidRPr="00D333DE">
        <w:rPr>
          <w:rFonts w:ascii="Times New Roman" w:hAnsi="Times New Roman" w:cs="Times New Roman"/>
          <w:sz w:val="24"/>
          <w:szCs w:val="24"/>
          <w:lang w:val="es-CL"/>
        </w:rPr>
        <w:t xml:space="preserve"> </w:t>
      </w:r>
      <w:r w:rsidR="00A52438" w:rsidRPr="00D333DE">
        <w:rPr>
          <w:rFonts w:ascii="Times New Roman" w:hAnsi="Times New Roman" w:cs="Times New Roman"/>
          <w:sz w:val="24"/>
          <w:szCs w:val="24"/>
          <w:lang w:val="es-CL"/>
        </w:rPr>
        <w:t>cáncer</w:t>
      </w:r>
      <w:r w:rsidR="00B90A90">
        <w:rPr>
          <w:rFonts w:ascii="Times New Roman" w:hAnsi="Times New Roman" w:cs="Times New Roman"/>
          <w:sz w:val="24"/>
          <w:szCs w:val="24"/>
          <w:lang w:val="es-CL"/>
        </w:rPr>
        <w:fldChar w:fldCharType="begin">
          <w:fldData xml:space="preserve">PEVuZE5vdGU+PENpdGU+PEF1dGhvcj5XSE88L0F1dGhvcj48WWVhcj4yMDEwPC9ZZWFyPjxSZWNO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</w:fldData>
        </w:fldChar>
      </w:r>
      <w:r w:rsidR="00B90A90">
        <w:rPr>
          <w:rFonts w:ascii="Times New Roman" w:hAnsi="Times New Roman" w:cs="Times New Roman"/>
          <w:sz w:val="24"/>
          <w:szCs w:val="24"/>
          <w:lang w:val="es-CL"/>
        </w:rPr>
        <w:instrText xml:space="preserve"> ADDIN EN.CITE </w:instrText>
      </w:r>
      <w:r w:rsidR="00B90A90">
        <w:rPr>
          <w:rFonts w:ascii="Times New Roman" w:hAnsi="Times New Roman" w:cs="Times New Roman"/>
          <w:sz w:val="24"/>
          <w:szCs w:val="24"/>
          <w:lang w:val="es-CL"/>
        </w:rPr>
        <w:fldChar w:fldCharType="begin">
          <w:fldData xml:space="preserve">PEVuZE5vdGU+PENpdGU+PEF1dGhvcj5XSE88L0F1dGhvcj48WWVhcj4yMDEwPC9ZZWFyPjxSZWNO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</w:fldData>
        </w:fldChar>
      </w:r>
      <w:r w:rsidR="00B90A90">
        <w:rPr>
          <w:rFonts w:ascii="Times New Roman" w:hAnsi="Times New Roman" w:cs="Times New Roman"/>
          <w:sz w:val="24"/>
          <w:szCs w:val="24"/>
          <w:lang w:val="es-CL"/>
        </w:rPr>
        <w:instrText xml:space="preserve"> ADDIN EN.CITE.DATA </w:instrText>
      </w:r>
      <w:r w:rsidR="00B90A90">
        <w:rPr>
          <w:rFonts w:ascii="Times New Roman" w:hAnsi="Times New Roman" w:cs="Times New Roman"/>
          <w:sz w:val="24"/>
          <w:szCs w:val="24"/>
          <w:lang w:val="es-CL"/>
        </w:rPr>
      </w:r>
      <w:r w:rsidR="00B90A90">
        <w:rPr>
          <w:rFonts w:ascii="Times New Roman" w:hAnsi="Times New Roman" w:cs="Times New Roman"/>
          <w:sz w:val="24"/>
          <w:szCs w:val="24"/>
          <w:lang w:val="es-CL"/>
        </w:rPr>
        <w:fldChar w:fldCharType="end"/>
      </w:r>
      <w:r w:rsidR="00B90A90">
        <w:rPr>
          <w:rFonts w:ascii="Times New Roman" w:hAnsi="Times New Roman" w:cs="Times New Roman"/>
          <w:sz w:val="24"/>
          <w:szCs w:val="24"/>
          <w:lang w:val="es-CL"/>
        </w:rPr>
      </w:r>
      <w:r w:rsidR="00B90A90">
        <w:rPr>
          <w:rFonts w:ascii="Times New Roman" w:hAnsi="Times New Roman" w:cs="Times New Roman"/>
          <w:sz w:val="24"/>
          <w:szCs w:val="24"/>
          <w:lang w:val="es-CL"/>
        </w:rPr>
        <w:fldChar w:fldCharType="separate"/>
      </w:r>
      <w:r w:rsidR="00B90A90" w:rsidRPr="005B52A4">
        <w:rPr>
          <w:rFonts w:ascii="Times New Roman" w:hAnsi="Times New Roman" w:cs="Times New Roman"/>
          <w:noProof/>
          <w:sz w:val="24"/>
          <w:szCs w:val="24"/>
          <w:vertAlign w:val="superscript"/>
          <w:lang w:val="es-CL"/>
        </w:rPr>
        <w:t>1-6</w:t>
      </w:r>
      <w:r w:rsidR="00B90A90">
        <w:rPr>
          <w:rFonts w:ascii="Times New Roman" w:hAnsi="Times New Roman" w:cs="Times New Roman"/>
          <w:sz w:val="24"/>
          <w:szCs w:val="24"/>
          <w:lang w:val="es-CL"/>
        </w:rPr>
        <w:fldChar w:fldCharType="end"/>
      </w:r>
      <w:r w:rsidR="005E2F98" w:rsidRPr="00D333DE">
        <w:rPr>
          <w:rFonts w:ascii="Times New Roman" w:hAnsi="Times New Roman" w:cs="Times New Roman"/>
          <w:sz w:val="24"/>
          <w:szCs w:val="24"/>
          <w:lang w:val="es-CL"/>
        </w:rPr>
        <w:t xml:space="preserve">. </w:t>
      </w:r>
      <w:r w:rsidR="000D7856">
        <w:rPr>
          <w:rFonts w:ascii="Times New Roman" w:hAnsi="Times New Roman" w:cs="Times New Roman"/>
          <w:sz w:val="24"/>
          <w:szCs w:val="24"/>
          <w:lang w:val="es-CL"/>
        </w:rPr>
        <w:t xml:space="preserve">Si bien los beneficios </w:t>
      </w:r>
      <w:r w:rsidR="00730C4F">
        <w:rPr>
          <w:rFonts w:ascii="Times New Roman" w:hAnsi="Times New Roman" w:cs="Times New Roman"/>
          <w:sz w:val="24"/>
          <w:szCs w:val="24"/>
          <w:lang w:val="es-CL"/>
        </w:rPr>
        <w:t xml:space="preserve">asociados a salud </w:t>
      </w:r>
      <w:r w:rsidR="000D7856">
        <w:rPr>
          <w:rFonts w:ascii="Times New Roman" w:hAnsi="Times New Roman" w:cs="Times New Roman"/>
          <w:sz w:val="24"/>
          <w:szCs w:val="24"/>
          <w:lang w:val="es-CL"/>
        </w:rPr>
        <w:t xml:space="preserve">de la practica regular de actividad </w:t>
      </w:r>
      <w:r w:rsidR="000A63CC">
        <w:rPr>
          <w:rFonts w:ascii="Times New Roman" w:hAnsi="Times New Roman" w:cs="Times New Roman"/>
          <w:sz w:val="24"/>
          <w:szCs w:val="24"/>
          <w:lang w:val="es-CL"/>
        </w:rPr>
        <w:t>física</w:t>
      </w:r>
      <w:r w:rsidR="000D7856">
        <w:rPr>
          <w:rFonts w:ascii="Times New Roman" w:hAnsi="Times New Roman" w:cs="Times New Roman"/>
          <w:sz w:val="24"/>
          <w:szCs w:val="24"/>
          <w:lang w:val="es-CL"/>
        </w:rPr>
        <w:t xml:space="preserve"> son </w:t>
      </w:r>
      <w:r w:rsidR="00587972">
        <w:rPr>
          <w:rFonts w:ascii="Times New Roman" w:hAnsi="Times New Roman" w:cs="Times New Roman"/>
          <w:sz w:val="24"/>
          <w:szCs w:val="24"/>
          <w:lang w:val="es-CL"/>
        </w:rPr>
        <w:t xml:space="preserve">conocidos, cerca de un </w:t>
      </w:r>
      <w:r w:rsidR="00641CC9">
        <w:rPr>
          <w:rFonts w:ascii="Times New Roman" w:hAnsi="Times New Roman" w:cs="Times New Roman"/>
          <w:sz w:val="24"/>
          <w:szCs w:val="24"/>
          <w:lang w:val="es-CL"/>
        </w:rPr>
        <w:t>27.5</w:t>
      </w:r>
      <w:r w:rsidR="00587972">
        <w:rPr>
          <w:rFonts w:ascii="Times New Roman" w:hAnsi="Times New Roman" w:cs="Times New Roman"/>
          <w:sz w:val="24"/>
          <w:szCs w:val="24"/>
          <w:lang w:val="es-CL"/>
        </w:rPr>
        <w:t xml:space="preserve">% de la población adulta a nivel mundial es físicamente inactiva, </w:t>
      </w:r>
      <w:r w:rsidR="00A742E9" w:rsidRPr="00D333DE">
        <w:rPr>
          <w:rFonts w:ascii="Times New Roman" w:hAnsi="Times New Roman" w:cs="Times New Roman"/>
          <w:sz w:val="24"/>
          <w:szCs w:val="24"/>
          <w:lang w:val="es-CL"/>
        </w:rPr>
        <w:t xml:space="preserve">es decir, </w:t>
      </w:r>
      <w:r w:rsidR="00587972">
        <w:rPr>
          <w:rFonts w:ascii="Times New Roman" w:hAnsi="Times New Roman" w:cs="Times New Roman"/>
          <w:sz w:val="24"/>
          <w:szCs w:val="24"/>
          <w:lang w:val="es-CL"/>
        </w:rPr>
        <w:t xml:space="preserve">realiza menos de </w:t>
      </w:r>
      <w:r w:rsidR="008905E9" w:rsidRPr="00D333DE">
        <w:rPr>
          <w:rFonts w:ascii="Times New Roman" w:hAnsi="Times New Roman" w:cs="Times New Roman"/>
          <w:sz w:val="24"/>
          <w:szCs w:val="24"/>
          <w:lang w:val="es-CL"/>
        </w:rPr>
        <w:t>1</w:t>
      </w:r>
      <w:r w:rsidR="00A742E9" w:rsidRPr="00D333DE">
        <w:rPr>
          <w:rFonts w:ascii="Times New Roman" w:hAnsi="Times New Roman" w:cs="Times New Roman"/>
          <w:sz w:val="24"/>
          <w:szCs w:val="24"/>
          <w:lang w:val="es-CL"/>
        </w:rPr>
        <w:t xml:space="preserve">50 minutos </w:t>
      </w:r>
      <w:r w:rsidR="00894D86" w:rsidRPr="00D333DE">
        <w:rPr>
          <w:rFonts w:ascii="Times New Roman" w:hAnsi="Times New Roman" w:cs="Times New Roman"/>
          <w:sz w:val="24"/>
          <w:szCs w:val="24"/>
          <w:lang w:val="es-CL"/>
        </w:rPr>
        <w:t xml:space="preserve">de AF </w:t>
      </w:r>
      <w:r w:rsidRPr="00D333DE">
        <w:rPr>
          <w:rFonts w:ascii="Times New Roman" w:hAnsi="Times New Roman" w:cs="Times New Roman"/>
          <w:sz w:val="24"/>
          <w:szCs w:val="24"/>
          <w:lang w:val="es-CL"/>
        </w:rPr>
        <w:t>d</w:t>
      </w:r>
      <w:r w:rsidR="00894D86" w:rsidRPr="00D333DE">
        <w:rPr>
          <w:rFonts w:ascii="Times New Roman" w:hAnsi="Times New Roman" w:cs="Times New Roman"/>
          <w:sz w:val="24"/>
          <w:szCs w:val="24"/>
          <w:lang w:val="es-CL"/>
        </w:rPr>
        <w:t xml:space="preserve">e </w:t>
      </w:r>
      <w:r w:rsidR="00A742E9" w:rsidRPr="00D333DE">
        <w:rPr>
          <w:rFonts w:ascii="Times New Roman" w:hAnsi="Times New Roman" w:cs="Times New Roman"/>
          <w:sz w:val="24"/>
          <w:szCs w:val="24"/>
          <w:lang w:val="es-CL"/>
        </w:rPr>
        <w:t xml:space="preserve">intensidad moderada a vigorosa o </w:t>
      </w:r>
      <w:r w:rsidR="00B3706F" w:rsidRPr="00D333DE">
        <w:rPr>
          <w:rFonts w:ascii="Times New Roman" w:hAnsi="Times New Roman" w:cs="Times New Roman"/>
          <w:sz w:val="24"/>
          <w:szCs w:val="24"/>
          <w:lang w:val="es-CL"/>
        </w:rPr>
        <w:t>&lt;</w:t>
      </w:r>
      <w:r w:rsidR="00A742E9" w:rsidRPr="00D333DE">
        <w:rPr>
          <w:rFonts w:ascii="Times New Roman" w:hAnsi="Times New Roman" w:cs="Times New Roman"/>
          <w:sz w:val="24"/>
          <w:szCs w:val="24"/>
          <w:lang w:val="es-CL"/>
        </w:rPr>
        <w:t xml:space="preserve">75 minutos </w:t>
      </w:r>
      <w:r w:rsidR="000816A9" w:rsidRPr="00D333DE">
        <w:rPr>
          <w:rFonts w:ascii="Times New Roman" w:hAnsi="Times New Roman" w:cs="Times New Roman"/>
          <w:sz w:val="24"/>
          <w:szCs w:val="24"/>
          <w:lang w:val="es-CL"/>
        </w:rPr>
        <w:t xml:space="preserve">de intensidad </w:t>
      </w:r>
      <w:r w:rsidR="00A742E9" w:rsidRPr="00D333DE">
        <w:rPr>
          <w:rFonts w:ascii="Times New Roman" w:hAnsi="Times New Roman" w:cs="Times New Roman"/>
          <w:sz w:val="24"/>
          <w:szCs w:val="24"/>
          <w:lang w:val="es-CL"/>
        </w:rPr>
        <w:t>vigorosa por semana</w:t>
      </w:r>
      <w:r w:rsidR="00C85DD5">
        <w:rPr>
          <w:rFonts w:ascii="Times New Roman" w:hAnsi="Times New Roman" w:cs="Times New Roman"/>
          <w:sz w:val="24"/>
          <w:szCs w:val="24"/>
          <w:lang w:val="es-CL"/>
        </w:rPr>
        <w:fldChar w:fldCharType="begin"/>
      </w:r>
      <w:r w:rsidR="00C85DD5">
        <w:rPr>
          <w:rFonts w:ascii="Times New Roman" w:hAnsi="Times New Roman" w:cs="Times New Roman"/>
          <w:sz w:val="24"/>
          <w:szCs w:val="24"/>
          <w:lang w:val="es-CL"/>
        </w:rPr>
        <w:instrText xml:space="preserve"> ADDIN EN.CITE &lt;EndNote&gt;&lt;Cite&gt;&lt;Author&gt;Guthold&lt;/Author&gt;&lt;Year&gt;2018&lt;/Year&gt;&lt;RecNum&gt;2453&lt;/RecNum&gt;&lt;DisplayText&gt;&lt;style face="superscript"&gt;7&lt;/style&gt;&lt;/DisplayText&gt;&lt;record&gt;&lt;rec-number&gt;2453&lt;/rec-number&gt;&lt;foreign-keys&gt;&lt;key app="EN" db-id="5pzxrfx9jzftw2e5wvc5vwraea0v5tfarfzs" timestamp="1539010550"&gt;2453&lt;/key&gt;&lt;/foreign-keys&gt;&lt;ref-type name="Journal Article"&gt;17&lt;/ref-type&gt;&lt;contributors&gt;&lt;authors&gt;&lt;author&gt;Guthold, Regina&lt;/author&gt;&lt;author&gt;Stevens, Gretchen A.&lt;/author&gt;&lt;author&gt;Riley, Leanne M.&lt;/author&gt;&lt;author&gt;Bull, Fiona C.&lt;/author&gt;&lt;/authors&gt;&lt;/contributors&gt;&lt;titles&gt;&lt;title&gt;Worldwide trends in insufficient physical activity from 2001 to 2016: a pooled analysis of 358 population-based surveys with 1&amp;amp;#xb7;9 million participants&lt;/title&gt;&lt;secondary-title&gt;The Lancet Global Health&lt;/secondary-title&gt;&lt;/titles&gt;&lt;periodical&gt;&lt;full-title&gt;The Lancet Global Health&lt;/full-title&gt;&lt;/periodical&gt;&lt;pages&gt;e1077-e1086&lt;/pages&gt;&lt;volume&gt;6&lt;/volume&gt;&lt;number&gt;10&lt;/number&gt;&lt;dates&gt;&lt;year&gt;2018&lt;/year&gt;&lt;/dates&gt;&lt;publisher&gt;Elsevier&lt;/publisher&gt;&lt;isbn&gt;2214-109X&lt;/isbn&gt;&lt;urls&gt;&lt;related-urls&gt;&lt;url&gt;https://doi.org/10.1016/S2214-109X(18)30357-7&lt;/url&gt;&lt;/related-urls&gt;&lt;/urls&gt;&lt;electronic-resource-num&gt;10.1016/S2214-109X(18)30357-7&lt;/electronic-resource-num&gt;&lt;access-date&gt;2018/10/08&lt;/access-date&gt;&lt;/record&gt;&lt;/Cite&gt;&lt;/EndNote&gt;</w:instrText>
      </w:r>
      <w:r w:rsidR="00C85DD5">
        <w:rPr>
          <w:rFonts w:ascii="Times New Roman" w:hAnsi="Times New Roman" w:cs="Times New Roman"/>
          <w:sz w:val="24"/>
          <w:szCs w:val="24"/>
          <w:lang w:val="es-CL"/>
        </w:rPr>
        <w:fldChar w:fldCharType="separate"/>
      </w:r>
      <w:r w:rsidR="00C85DD5" w:rsidRPr="00C85DD5">
        <w:rPr>
          <w:rFonts w:ascii="Times New Roman" w:hAnsi="Times New Roman" w:cs="Times New Roman"/>
          <w:noProof/>
          <w:sz w:val="24"/>
          <w:szCs w:val="24"/>
          <w:vertAlign w:val="superscript"/>
          <w:lang w:val="es-CL"/>
        </w:rPr>
        <w:t>7</w:t>
      </w:r>
      <w:r w:rsidR="00C85DD5">
        <w:rPr>
          <w:rFonts w:ascii="Times New Roman" w:hAnsi="Times New Roman" w:cs="Times New Roman"/>
          <w:sz w:val="24"/>
          <w:szCs w:val="24"/>
          <w:lang w:val="es-CL"/>
        </w:rPr>
        <w:fldChar w:fldCharType="end"/>
      </w:r>
      <w:r w:rsidR="009D658A">
        <w:rPr>
          <w:rFonts w:ascii="Times New Roman" w:hAnsi="Times New Roman" w:cs="Times New Roman"/>
          <w:sz w:val="24"/>
          <w:szCs w:val="24"/>
          <w:lang w:val="es-CL"/>
        </w:rPr>
        <w:t>.</w:t>
      </w:r>
    </w:p>
    <w:p w14:paraId="73C36292" w14:textId="2AA8664B" w:rsidR="003A4FA1" w:rsidRPr="00D333DE" w:rsidRDefault="005A6007" w:rsidP="00D333DE">
      <w:pPr>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lang w:val="es-CL"/>
        </w:rPr>
        <w:t>En Chile, los r</w:t>
      </w:r>
      <w:r w:rsidR="00A17136" w:rsidRPr="00D333DE">
        <w:rPr>
          <w:rFonts w:ascii="Times New Roman" w:hAnsi="Times New Roman" w:cs="Times New Roman"/>
          <w:sz w:val="24"/>
          <w:szCs w:val="24"/>
          <w:lang w:val="es-CL"/>
        </w:rPr>
        <w:t xml:space="preserve">esultados </w:t>
      </w:r>
      <w:r w:rsidR="002C6B71">
        <w:rPr>
          <w:rFonts w:ascii="Times New Roman" w:hAnsi="Times New Roman" w:cs="Times New Roman"/>
          <w:sz w:val="24"/>
          <w:szCs w:val="24"/>
          <w:lang w:val="es-CL"/>
        </w:rPr>
        <w:t xml:space="preserve">de la </w:t>
      </w:r>
      <w:r w:rsidR="000A63CC">
        <w:rPr>
          <w:rFonts w:ascii="Times New Roman" w:hAnsi="Times New Roman" w:cs="Times New Roman"/>
          <w:sz w:val="24"/>
          <w:szCs w:val="24"/>
          <w:lang w:val="es-CL"/>
        </w:rPr>
        <w:t>última</w:t>
      </w:r>
      <w:r w:rsidR="002C6B71">
        <w:rPr>
          <w:rFonts w:ascii="Times New Roman" w:hAnsi="Times New Roman" w:cs="Times New Roman"/>
          <w:sz w:val="24"/>
          <w:szCs w:val="24"/>
          <w:lang w:val="es-CL"/>
        </w:rPr>
        <w:t xml:space="preserve"> encuesta nacional de salud </w:t>
      </w:r>
      <w:r w:rsidR="00A17136" w:rsidRPr="00D333DE">
        <w:rPr>
          <w:rFonts w:ascii="Times New Roman" w:hAnsi="Times New Roman" w:cs="Times New Roman"/>
          <w:sz w:val="24"/>
          <w:szCs w:val="24"/>
          <w:lang w:val="es-CL"/>
        </w:rPr>
        <w:t xml:space="preserve">señalan </w:t>
      </w:r>
      <w:r w:rsidR="002C6B71">
        <w:rPr>
          <w:rFonts w:ascii="Times New Roman" w:hAnsi="Times New Roman" w:cs="Times New Roman"/>
          <w:sz w:val="24"/>
          <w:szCs w:val="24"/>
          <w:lang w:val="es-CL"/>
        </w:rPr>
        <w:t xml:space="preserve">que </w:t>
      </w:r>
      <w:r w:rsidR="0038258A">
        <w:rPr>
          <w:rFonts w:ascii="Times New Roman" w:hAnsi="Times New Roman" w:cs="Times New Roman"/>
          <w:sz w:val="24"/>
          <w:szCs w:val="24"/>
          <w:lang w:val="es-CL"/>
        </w:rPr>
        <w:t xml:space="preserve">un </w:t>
      </w:r>
      <w:r w:rsidR="009171D0">
        <w:rPr>
          <w:rFonts w:ascii="Times New Roman" w:hAnsi="Times New Roman" w:cs="Times New Roman"/>
          <w:sz w:val="24"/>
          <w:szCs w:val="24"/>
          <w:lang w:val="es-CL"/>
        </w:rPr>
        <w:t>35.1</w:t>
      </w:r>
      <w:r w:rsidR="0038258A">
        <w:rPr>
          <w:rFonts w:ascii="Times New Roman" w:hAnsi="Times New Roman" w:cs="Times New Roman"/>
          <w:sz w:val="24"/>
          <w:szCs w:val="24"/>
          <w:lang w:val="es-CL"/>
        </w:rPr>
        <w:t>% de los</w:t>
      </w:r>
      <w:r w:rsidR="00A17136" w:rsidRPr="00D333DE">
        <w:rPr>
          <w:rFonts w:ascii="Times New Roman" w:hAnsi="Times New Roman" w:cs="Times New Roman"/>
          <w:sz w:val="24"/>
          <w:szCs w:val="24"/>
          <w:lang w:val="es-CL"/>
        </w:rPr>
        <w:t xml:space="preserve"> chilenos </w:t>
      </w:r>
      <w:r w:rsidR="0038258A">
        <w:rPr>
          <w:rFonts w:ascii="Times New Roman" w:hAnsi="Times New Roman" w:cs="Times New Roman"/>
          <w:sz w:val="24"/>
          <w:szCs w:val="24"/>
          <w:lang w:val="es-CL"/>
        </w:rPr>
        <w:t>son físicamente inactivos</w:t>
      </w:r>
      <w:r w:rsidR="00E76B2A">
        <w:rPr>
          <w:rFonts w:ascii="Times New Roman" w:hAnsi="Times New Roman" w:cs="Times New Roman"/>
          <w:sz w:val="24"/>
          <w:szCs w:val="24"/>
          <w:lang w:val="es-CL"/>
        </w:rPr>
        <w:fldChar w:fldCharType="begin"/>
      </w:r>
      <w:r w:rsidR="00E76B2A">
        <w:rPr>
          <w:rFonts w:ascii="Times New Roman" w:hAnsi="Times New Roman" w:cs="Times New Roman"/>
          <w:sz w:val="24"/>
          <w:szCs w:val="24"/>
          <w:lang w:val="es-CL"/>
        </w:rPr>
        <w:instrText xml:space="preserve"> ADDIN EN.CITE &lt;EndNote&gt;&lt;Cite&gt;&lt;Author&gt;MINSAL&lt;/Author&gt;&lt;Year&gt;2017&lt;/Year&gt;&lt;RecNum&gt;2323&lt;/RecNum&gt;&lt;DisplayText&gt;&lt;style face="superscript"&gt;8&lt;/style&gt;&lt;/DisplayText&gt;&lt;record&gt;&lt;rec-number&gt;2323&lt;/rec-number&gt;&lt;foreign-keys&gt;&lt;key app="EN" db-id="5pzxrfx9jzftw2e5wvc5vwraea0v5tfarfzs" timestamp="1519993939"&gt;2323&lt;/key&gt;&lt;/foreign-keys&gt;&lt;ref-type name="Report"&gt;27&lt;/ref-type&gt;&lt;contributors&gt;&lt;authors&gt;&lt;author&gt;MINSAL&lt;/author&gt;&lt;/authors&gt;&lt;/contributors&gt;&lt;titles&gt;&lt;title&gt;Encuesta Nacional de Salud 2016-2017 - Ministerio de Salud&lt;/title&gt;&lt;/titles&gt;&lt;dates&gt;&lt;year&gt;2017&lt;/year&gt;&lt;/dates&gt;&lt;pub-location&gt;Santiago&lt;/pub-location&gt;&lt;publisher&gt;MINSAL&lt;/publisher&gt;&lt;urls&gt;&lt;related-urls&gt;&lt;url&gt;http://www.ipsuss.cl/ipsuss/site/artic/20171122/asocfile/20171122142253/ens_2016_17_primeros_resultados.pdf&lt;/url&gt;&lt;/related-urls&gt;&lt;/urls&gt;&lt;/record&gt;&lt;/Cite&gt;&lt;/EndNote&gt;</w:instrText>
      </w:r>
      <w:r w:rsidR="00E76B2A">
        <w:rPr>
          <w:rFonts w:ascii="Times New Roman" w:hAnsi="Times New Roman" w:cs="Times New Roman"/>
          <w:sz w:val="24"/>
          <w:szCs w:val="24"/>
          <w:lang w:val="es-CL"/>
        </w:rPr>
        <w:fldChar w:fldCharType="separate"/>
      </w:r>
      <w:r w:rsidR="00E76B2A" w:rsidRPr="00E76B2A">
        <w:rPr>
          <w:rFonts w:ascii="Times New Roman" w:hAnsi="Times New Roman" w:cs="Times New Roman"/>
          <w:noProof/>
          <w:sz w:val="24"/>
          <w:szCs w:val="24"/>
          <w:vertAlign w:val="superscript"/>
          <w:lang w:val="es-CL"/>
        </w:rPr>
        <w:t>8</w:t>
      </w:r>
      <w:r w:rsidR="00E76B2A">
        <w:rPr>
          <w:rFonts w:ascii="Times New Roman" w:hAnsi="Times New Roman" w:cs="Times New Roman"/>
          <w:sz w:val="24"/>
          <w:szCs w:val="24"/>
          <w:lang w:val="es-CL"/>
        </w:rPr>
        <w:fldChar w:fldCharType="end"/>
      </w:r>
      <w:r w:rsidR="00A17136" w:rsidRPr="00D333DE">
        <w:rPr>
          <w:rFonts w:ascii="Times New Roman" w:hAnsi="Times New Roman" w:cs="Times New Roman"/>
          <w:sz w:val="24"/>
          <w:szCs w:val="24"/>
          <w:lang w:val="es-CL"/>
        </w:rPr>
        <w:t>.</w:t>
      </w:r>
      <w:r w:rsidRPr="00D333DE">
        <w:rPr>
          <w:rFonts w:ascii="Times New Roman" w:hAnsi="Times New Roman" w:cs="Times New Roman"/>
          <w:sz w:val="24"/>
          <w:szCs w:val="24"/>
          <w:lang w:val="es-CL"/>
        </w:rPr>
        <w:t xml:space="preserve"> </w:t>
      </w:r>
      <w:r w:rsidR="00DC267C" w:rsidRPr="00D333DE">
        <w:rPr>
          <w:rFonts w:ascii="Times New Roman" w:hAnsi="Times New Roman" w:cs="Times New Roman"/>
          <w:sz w:val="24"/>
          <w:szCs w:val="24"/>
          <w:lang w:val="es-CL"/>
        </w:rPr>
        <w:t xml:space="preserve">En este contexto, </w:t>
      </w:r>
      <w:r w:rsidRPr="00D333DE">
        <w:rPr>
          <w:rFonts w:ascii="Times New Roman" w:hAnsi="Times New Roman" w:cs="Times New Roman"/>
          <w:sz w:val="24"/>
          <w:szCs w:val="24"/>
          <w:lang w:val="es-CL"/>
        </w:rPr>
        <w:t>cabe preguntarse</w:t>
      </w:r>
      <w:r w:rsidR="00566D92" w:rsidRPr="00D333DE">
        <w:rPr>
          <w:rFonts w:ascii="Times New Roman" w:hAnsi="Times New Roman" w:cs="Times New Roman"/>
          <w:sz w:val="24"/>
          <w:szCs w:val="24"/>
          <w:lang w:val="es-CL"/>
        </w:rPr>
        <w:t>,</w:t>
      </w:r>
      <w:r w:rsidRPr="00D333DE">
        <w:rPr>
          <w:rFonts w:ascii="Times New Roman" w:hAnsi="Times New Roman" w:cs="Times New Roman"/>
          <w:sz w:val="24"/>
          <w:szCs w:val="24"/>
          <w:lang w:val="es-CL"/>
        </w:rPr>
        <w:t xml:space="preserve"> </w:t>
      </w:r>
      <w:r w:rsidR="00DC267C" w:rsidRPr="00D333DE">
        <w:rPr>
          <w:rFonts w:ascii="Times New Roman" w:hAnsi="Times New Roman" w:cs="Times New Roman"/>
          <w:sz w:val="24"/>
          <w:szCs w:val="24"/>
          <w:lang w:val="es-CL"/>
        </w:rPr>
        <w:t>¿</w:t>
      </w:r>
      <w:r w:rsidR="00566D92" w:rsidRPr="00D333DE">
        <w:rPr>
          <w:rFonts w:ascii="Times New Roman" w:hAnsi="Times New Roman" w:cs="Times New Roman"/>
          <w:sz w:val="24"/>
          <w:szCs w:val="24"/>
          <w:lang w:val="es-CL"/>
        </w:rPr>
        <w:t>q</w:t>
      </w:r>
      <w:r w:rsidR="00DC267C" w:rsidRPr="00D333DE">
        <w:rPr>
          <w:rFonts w:ascii="Times New Roman" w:hAnsi="Times New Roman" w:cs="Times New Roman"/>
          <w:sz w:val="24"/>
          <w:szCs w:val="24"/>
          <w:lang w:val="es-CL"/>
        </w:rPr>
        <w:t xml:space="preserve">ué factores podrían </w:t>
      </w:r>
      <w:r w:rsidR="00A520F0" w:rsidRPr="00D333DE">
        <w:rPr>
          <w:rFonts w:ascii="Times New Roman" w:hAnsi="Times New Roman" w:cs="Times New Roman"/>
          <w:sz w:val="24"/>
          <w:szCs w:val="24"/>
          <w:lang w:val="es-CL"/>
        </w:rPr>
        <w:t>influir</w:t>
      </w:r>
      <w:r w:rsidR="00DC267C" w:rsidRPr="00D333DE">
        <w:rPr>
          <w:rFonts w:ascii="Times New Roman" w:hAnsi="Times New Roman" w:cs="Times New Roman"/>
          <w:sz w:val="24"/>
          <w:szCs w:val="24"/>
          <w:lang w:val="es-CL"/>
        </w:rPr>
        <w:t xml:space="preserve"> </w:t>
      </w:r>
      <w:r w:rsidR="00160A4E" w:rsidRPr="00D333DE">
        <w:rPr>
          <w:rFonts w:ascii="Times New Roman" w:hAnsi="Times New Roman" w:cs="Times New Roman"/>
          <w:sz w:val="24"/>
          <w:szCs w:val="24"/>
          <w:lang w:val="es-CL"/>
        </w:rPr>
        <w:t xml:space="preserve">en </w:t>
      </w:r>
      <w:r w:rsidR="00DC267C" w:rsidRPr="00D333DE">
        <w:rPr>
          <w:rFonts w:ascii="Times New Roman" w:hAnsi="Times New Roman" w:cs="Times New Roman"/>
          <w:sz w:val="24"/>
          <w:szCs w:val="24"/>
          <w:lang w:val="es-CL"/>
        </w:rPr>
        <w:t>los niveles de AF de la población chilena?</w:t>
      </w:r>
      <w:r w:rsidR="00FB0B33" w:rsidRPr="00D333DE">
        <w:rPr>
          <w:rFonts w:ascii="Times New Roman" w:hAnsi="Times New Roman" w:cs="Times New Roman"/>
          <w:sz w:val="24"/>
          <w:szCs w:val="24"/>
          <w:lang w:val="es-CL"/>
        </w:rPr>
        <w:t xml:space="preserve"> </w:t>
      </w:r>
      <w:r w:rsidR="00DC267C" w:rsidRPr="00D333DE">
        <w:rPr>
          <w:rFonts w:ascii="Times New Roman" w:hAnsi="Times New Roman" w:cs="Times New Roman"/>
          <w:sz w:val="24"/>
          <w:szCs w:val="24"/>
          <w:lang w:val="es-CL"/>
        </w:rPr>
        <w:t>Se</w:t>
      </w:r>
      <w:r w:rsidR="00EB474E" w:rsidRPr="00D333DE">
        <w:rPr>
          <w:rFonts w:ascii="Times New Roman" w:hAnsi="Times New Roman" w:cs="Times New Roman"/>
          <w:sz w:val="24"/>
          <w:szCs w:val="24"/>
          <w:lang w:val="es-CL"/>
        </w:rPr>
        <w:t xml:space="preserve"> ha demostrado que </w:t>
      </w:r>
      <w:r w:rsidR="0043556B" w:rsidRPr="00D333DE">
        <w:rPr>
          <w:rFonts w:ascii="Times New Roman" w:hAnsi="Times New Roman" w:cs="Times New Roman"/>
          <w:sz w:val="24"/>
          <w:szCs w:val="24"/>
          <w:lang w:val="es-CL"/>
        </w:rPr>
        <w:t xml:space="preserve">factores sociodemográficos </w:t>
      </w:r>
      <w:r w:rsidR="00025E79">
        <w:rPr>
          <w:rFonts w:ascii="Times New Roman" w:hAnsi="Times New Roman" w:cs="Times New Roman"/>
          <w:sz w:val="24"/>
          <w:szCs w:val="24"/>
          <w:lang w:val="es-CL"/>
        </w:rPr>
        <w:t xml:space="preserve">se asocian a </w:t>
      </w:r>
      <w:r w:rsidR="00955D55">
        <w:rPr>
          <w:rFonts w:ascii="Times New Roman" w:hAnsi="Times New Roman" w:cs="Times New Roman"/>
          <w:sz w:val="24"/>
          <w:szCs w:val="24"/>
          <w:lang w:val="es-CL"/>
        </w:rPr>
        <w:t xml:space="preserve">importantes </w:t>
      </w:r>
      <w:r w:rsidR="00025E79">
        <w:rPr>
          <w:rFonts w:ascii="Times New Roman" w:hAnsi="Times New Roman" w:cs="Times New Roman"/>
          <w:sz w:val="24"/>
          <w:szCs w:val="24"/>
          <w:lang w:val="es-CL"/>
        </w:rPr>
        <w:t>diferencias</w:t>
      </w:r>
      <w:r w:rsidR="0043556B" w:rsidRPr="00D333DE">
        <w:rPr>
          <w:rFonts w:ascii="Times New Roman" w:hAnsi="Times New Roman" w:cs="Times New Roman"/>
          <w:sz w:val="24"/>
          <w:szCs w:val="24"/>
          <w:lang w:val="es-CL"/>
        </w:rPr>
        <w:t xml:space="preserve"> </w:t>
      </w:r>
      <w:r w:rsidR="00955D55">
        <w:rPr>
          <w:rFonts w:ascii="Times New Roman" w:hAnsi="Times New Roman" w:cs="Times New Roman"/>
          <w:sz w:val="24"/>
          <w:szCs w:val="24"/>
          <w:lang w:val="es-CL"/>
        </w:rPr>
        <w:t>en los niveles de AF</w:t>
      </w:r>
      <w:r w:rsidR="00955D55" w:rsidRPr="00D333DE">
        <w:rPr>
          <w:rFonts w:ascii="Times New Roman" w:hAnsi="Times New Roman" w:cs="Times New Roman"/>
          <w:sz w:val="24"/>
          <w:szCs w:val="24"/>
          <w:lang w:val="es-CL"/>
        </w:rPr>
        <w:t xml:space="preserve"> </w:t>
      </w:r>
      <w:r w:rsidR="00154B26">
        <w:rPr>
          <w:rFonts w:ascii="Times New Roman" w:hAnsi="Times New Roman" w:cs="Times New Roman"/>
          <w:sz w:val="24"/>
          <w:szCs w:val="24"/>
          <w:lang w:val="es-CL"/>
        </w:rPr>
        <w:t>en población adulta</w:t>
      </w:r>
      <w:r w:rsidR="00715861">
        <w:rPr>
          <w:rFonts w:ascii="Times New Roman" w:hAnsi="Times New Roman" w:cs="Times New Roman"/>
          <w:sz w:val="24"/>
          <w:szCs w:val="24"/>
          <w:lang w:val="es-CL"/>
        </w:rPr>
        <w:fldChar w:fldCharType="begin">
          <w:fldData xml:space="preserve">PEVuZE5vdGU+PENpdGU+PEF1dGhvcj5DZWxpcy1Nb3JhbGVzPC9BdXRob3I+PFllYXI+MjAxNjwv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</w:fldData>
        </w:fldChar>
      </w:r>
      <w:r w:rsidR="00715861">
        <w:rPr>
          <w:rFonts w:ascii="Times New Roman" w:hAnsi="Times New Roman" w:cs="Times New Roman"/>
          <w:sz w:val="24"/>
          <w:szCs w:val="24"/>
          <w:lang w:val="es-CL"/>
        </w:rPr>
        <w:instrText xml:space="preserve"> ADDIN EN.CITE </w:instrText>
      </w:r>
      <w:r w:rsidR="00715861">
        <w:rPr>
          <w:rFonts w:ascii="Times New Roman" w:hAnsi="Times New Roman" w:cs="Times New Roman"/>
          <w:sz w:val="24"/>
          <w:szCs w:val="24"/>
          <w:lang w:val="es-CL"/>
        </w:rPr>
        <w:fldChar w:fldCharType="begin">
          <w:fldData xml:space="preserve">PEVuZE5vdGU+PENpdGU+PEF1dGhvcj5DZWxpcy1Nb3JhbGVzPC9BdXRob3I+PFllYXI+MjAxNjwv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</w:fldData>
        </w:fldChar>
      </w:r>
      <w:r w:rsidR="00715861">
        <w:rPr>
          <w:rFonts w:ascii="Times New Roman" w:hAnsi="Times New Roman" w:cs="Times New Roman"/>
          <w:sz w:val="24"/>
          <w:szCs w:val="24"/>
          <w:lang w:val="es-CL"/>
        </w:rPr>
        <w:instrText xml:space="preserve"> ADDIN EN.CITE.DATA </w:instrText>
      </w:r>
      <w:r w:rsidR="00715861">
        <w:rPr>
          <w:rFonts w:ascii="Times New Roman" w:hAnsi="Times New Roman" w:cs="Times New Roman"/>
          <w:sz w:val="24"/>
          <w:szCs w:val="24"/>
          <w:lang w:val="es-CL"/>
        </w:rPr>
      </w:r>
      <w:r w:rsidR="00715861">
        <w:rPr>
          <w:rFonts w:ascii="Times New Roman" w:hAnsi="Times New Roman" w:cs="Times New Roman"/>
          <w:sz w:val="24"/>
          <w:szCs w:val="24"/>
          <w:lang w:val="es-CL"/>
        </w:rPr>
        <w:fldChar w:fldCharType="end"/>
      </w:r>
      <w:r w:rsidR="00715861">
        <w:rPr>
          <w:rFonts w:ascii="Times New Roman" w:hAnsi="Times New Roman" w:cs="Times New Roman"/>
          <w:sz w:val="24"/>
          <w:szCs w:val="24"/>
          <w:lang w:val="es-CL"/>
        </w:rPr>
      </w:r>
      <w:r w:rsidR="00715861">
        <w:rPr>
          <w:rFonts w:ascii="Times New Roman" w:hAnsi="Times New Roman" w:cs="Times New Roman"/>
          <w:sz w:val="24"/>
          <w:szCs w:val="24"/>
          <w:lang w:val="es-CL"/>
        </w:rPr>
        <w:fldChar w:fldCharType="separate"/>
      </w:r>
      <w:r w:rsidR="00715861" w:rsidRPr="00715861">
        <w:rPr>
          <w:rFonts w:ascii="Times New Roman" w:hAnsi="Times New Roman" w:cs="Times New Roman"/>
          <w:noProof/>
          <w:sz w:val="24"/>
          <w:szCs w:val="24"/>
          <w:vertAlign w:val="superscript"/>
          <w:lang w:val="es-CL"/>
        </w:rPr>
        <w:t>9-11</w:t>
      </w:r>
      <w:r w:rsidR="00715861">
        <w:rPr>
          <w:rFonts w:ascii="Times New Roman" w:hAnsi="Times New Roman" w:cs="Times New Roman"/>
          <w:sz w:val="24"/>
          <w:szCs w:val="24"/>
          <w:lang w:val="es-CL"/>
        </w:rPr>
        <w:fldChar w:fldCharType="end"/>
      </w:r>
      <w:r w:rsidR="009D658A">
        <w:rPr>
          <w:rFonts w:ascii="Times New Roman" w:hAnsi="Times New Roman" w:cs="Times New Roman"/>
          <w:sz w:val="24"/>
          <w:szCs w:val="24"/>
          <w:lang w:val="es-CL"/>
        </w:rPr>
        <w:t>,</w:t>
      </w:r>
      <w:r w:rsidR="0043556B" w:rsidRPr="00D333DE">
        <w:rPr>
          <w:rFonts w:ascii="Times New Roman" w:hAnsi="Times New Roman" w:cs="Times New Roman"/>
          <w:sz w:val="24"/>
          <w:szCs w:val="24"/>
          <w:lang w:val="es-CL"/>
        </w:rPr>
        <w:t xml:space="preserve"> </w:t>
      </w:r>
      <w:r w:rsidR="009D658A">
        <w:rPr>
          <w:rFonts w:ascii="Times New Roman" w:hAnsi="Times New Roman" w:cs="Times New Roman"/>
          <w:sz w:val="24"/>
          <w:szCs w:val="24"/>
          <w:lang w:val="es-CL"/>
        </w:rPr>
        <w:t>d</w:t>
      </w:r>
      <w:r w:rsidR="0095265D" w:rsidRPr="00D333DE">
        <w:rPr>
          <w:rFonts w:ascii="Times New Roman" w:hAnsi="Times New Roman" w:cs="Times New Roman"/>
          <w:sz w:val="24"/>
          <w:szCs w:val="24"/>
          <w:lang w:val="es-CL"/>
        </w:rPr>
        <w:t>estacan</w:t>
      </w:r>
      <w:r w:rsidR="006E3518" w:rsidRPr="00D333DE">
        <w:rPr>
          <w:rFonts w:ascii="Times New Roman" w:hAnsi="Times New Roman" w:cs="Times New Roman"/>
          <w:sz w:val="24"/>
          <w:szCs w:val="24"/>
          <w:lang w:val="es-CL"/>
        </w:rPr>
        <w:t>do</w:t>
      </w:r>
      <w:r w:rsidR="0095265D" w:rsidRPr="00D333DE">
        <w:rPr>
          <w:rFonts w:ascii="Times New Roman" w:hAnsi="Times New Roman" w:cs="Times New Roman"/>
          <w:sz w:val="24"/>
          <w:szCs w:val="24"/>
          <w:lang w:val="es-CL"/>
        </w:rPr>
        <w:t xml:space="preserve"> el nivel</w:t>
      </w:r>
      <w:r w:rsidR="008579F9" w:rsidRPr="00D333DE">
        <w:rPr>
          <w:rFonts w:ascii="Times New Roman" w:hAnsi="Times New Roman" w:cs="Times New Roman"/>
          <w:sz w:val="24"/>
          <w:szCs w:val="24"/>
          <w:lang w:val="es-CL"/>
        </w:rPr>
        <w:t xml:space="preserve"> socioeconómic</w:t>
      </w:r>
      <w:r w:rsidR="005B093D" w:rsidRPr="00D333DE">
        <w:rPr>
          <w:rFonts w:ascii="Times New Roman" w:hAnsi="Times New Roman" w:cs="Times New Roman"/>
          <w:sz w:val="24"/>
          <w:szCs w:val="24"/>
          <w:lang w:val="es-CL"/>
        </w:rPr>
        <w:t>o</w:t>
      </w:r>
      <w:r w:rsidR="0095265D" w:rsidRPr="00D333DE">
        <w:rPr>
          <w:rFonts w:ascii="Times New Roman" w:hAnsi="Times New Roman" w:cs="Times New Roman"/>
          <w:sz w:val="24"/>
          <w:szCs w:val="24"/>
          <w:lang w:val="es-CL"/>
        </w:rPr>
        <w:t>, el sex</w:t>
      </w:r>
      <w:r w:rsidR="005B093D" w:rsidRPr="00D333DE">
        <w:rPr>
          <w:rFonts w:ascii="Times New Roman" w:hAnsi="Times New Roman" w:cs="Times New Roman"/>
          <w:sz w:val="24"/>
          <w:szCs w:val="24"/>
          <w:lang w:val="es-CL"/>
        </w:rPr>
        <w:t>o</w:t>
      </w:r>
      <w:r w:rsidR="0095265D" w:rsidRPr="00D333DE">
        <w:rPr>
          <w:rFonts w:ascii="Times New Roman" w:hAnsi="Times New Roman" w:cs="Times New Roman"/>
          <w:sz w:val="24"/>
          <w:szCs w:val="24"/>
          <w:lang w:val="es-CL"/>
        </w:rPr>
        <w:t>, la</w:t>
      </w:r>
      <w:r w:rsidR="005B093D" w:rsidRPr="00D333DE">
        <w:rPr>
          <w:rFonts w:ascii="Times New Roman" w:hAnsi="Times New Roman" w:cs="Times New Roman"/>
          <w:sz w:val="24"/>
          <w:szCs w:val="24"/>
          <w:lang w:val="es-CL"/>
        </w:rPr>
        <w:t xml:space="preserve"> edad</w:t>
      </w:r>
      <w:r w:rsidR="00736042" w:rsidRPr="00D333DE">
        <w:rPr>
          <w:rFonts w:ascii="Times New Roman" w:hAnsi="Times New Roman" w:cs="Times New Roman"/>
          <w:sz w:val="24"/>
          <w:szCs w:val="24"/>
          <w:lang w:val="es-CL"/>
        </w:rPr>
        <w:t>,</w:t>
      </w:r>
      <w:r w:rsidR="005B093D" w:rsidRPr="00D333DE">
        <w:rPr>
          <w:rFonts w:ascii="Times New Roman" w:hAnsi="Times New Roman" w:cs="Times New Roman"/>
          <w:sz w:val="24"/>
          <w:szCs w:val="24"/>
          <w:lang w:val="es-CL"/>
        </w:rPr>
        <w:t xml:space="preserve"> </w:t>
      </w:r>
      <w:r w:rsidR="002F59FF" w:rsidRPr="00D333DE">
        <w:rPr>
          <w:rFonts w:ascii="Times New Roman" w:hAnsi="Times New Roman" w:cs="Times New Roman"/>
          <w:sz w:val="24"/>
          <w:szCs w:val="24"/>
          <w:lang w:val="es-CL"/>
        </w:rPr>
        <w:t>el estado civi</w:t>
      </w:r>
      <w:r w:rsidR="00365DEB" w:rsidRPr="00D333DE">
        <w:rPr>
          <w:rFonts w:ascii="Times New Roman" w:hAnsi="Times New Roman" w:cs="Times New Roman"/>
          <w:sz w:val="24"/>
          <w:szCs w:val="24"/>
          <w:lang w:val="es-CL"/>
        </w:rPr>
        <w:t>l</w:t>
      </w:r>
      <w:r w:rsidR="00864466" w:rsidRPr="00D333DE">
        <w:rPr>
          <w:rFonts w:ascii="Times New Roman" w:hAnsi="Times New Roman" w:cs="Times New Roman"/>
          <w:sz w:val="24"/>
          <w:szCs w:val="24"/>
          <w:lang w:val="es-CL"/>
        </w:rPr>
        <w:t xml:space="preserve">, </w:t>
      </w:r>
      <w:r w:rsidR="00DC267C" w:rsidRPr="00D333DE">
        <w:rPr>
          <w:rFonts w:ascii="Times New Roman" w:hAnsi="Times New Roman" w:cs="Times New Roman"/>
          <w:sz w:val="24"/>
          <w:szCs w:val="24"/>
          <w:lang w:val="es-CL"/>
        </w:rPr>
        <w:t xml:space="preserve">así como también el nivel </w:t>
      </w:r>
      <w:r w:rsidR="00A52438" w:rsidRPr="00D333DE">
        <w:rPr>
          <w:rFonts w:ascii="Times New Roman" w:hAnsi="Times New Roman" w:cs="Times New Roman"/>
          <w:sz w:val="24"/>
          <w:szCs w:val="24"/>
          <w:lang w:val="es-CL"/>
        </w:rPr>
        <w:t>educacional</w:t>
      </w:r>
      <w:r w:rsidR="00715861">
        <w:rPr>
          <w:rFonts w:ascii="Times New Roman" w:hAnsi="Times New Roman" w:cs="Times New Roman"/>
          <w:sz w:val="24"/>
          <w:szCs w:val="24"/>
          <w:lang w:val="es-CL"/>
        </w:rPr>
        <w:fldChar w:fldCharType="begin">
          <w:fldData xml:space="preserve">PEVuZE5vdGU+PENpdGU+PEF1dGhvcj5DZWxpcy1Nb3JhbGVzPC9BdXRob3I+PFllYXI+MjAxNjwv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</w:fldData>
        </w:fldChar>
      </w:r>
      <w:r w:rsidR="00715861">
        <w:rPr>
          <w:rFonts w:ascii="Times New Roman" w:hAnsi="Times New Roman" w:cs="Times New Roman"/>
          <w:sz w:val="24"/>
          <w:szCs w:val="24"/>
          <w:lang w:val="es-CL"/>
        </w:rPr>
        <w:instrText xml:space="preserve"> ADDIN EN.CITE </w:instrText>
      </w:r>
      <w:r w:rsidR="00715861">
        <w:rPr>
          <w:rFonts w:ascii="Times New Roman" w:hAnsi="Times New Roman" w:cs="Times New Roman"/>
          <w:sz w:val="24"/>
          <w:szCs w:val="24"/>
          <w:lang w:val="es-CL"/>
        </w:rPr>
        <w:fldChar w:fldCharType="begin">
          <w:fldData xml:space="preserve">PEVuZE5vdGU+PENpdGU+PEF1dGhvcj5DZWxpcy1Nb3JhbGVzPC9BdXRob3I+PFllYXI+MjAxNjwv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</w:fldData>
        </w:fldChar>
      </w:r>
      <w:r w:rsidR="00715861">
        <w:rPr>
          <w:rFonts w:ascii="Times New Roman" w:hAnsi="Times New Roman" w:cs="Times New Roman"/>
          <w:sz w:val="24"/>
          <w:szCs w:val="24"/>
          <w:lang w:val="es-CL"/>
        </w:rPr>
        <w:instrText xml:space="preserve"> ADDIN EN.CITE.DATA </w:instrText>
      </w:r>
      <w:r w:rsidR="00715861">
        <w:rPr>
          <w:rFonts w:ascii="Times New Roman" w:hAnsi="Times New Roman" w:cs="Times New Roman"/>
          <w:sz w:val="24"/>
          <w:szCs w:val="24"/>
          <w:lang w:val="es-CL"/>
        </w:rPr>
      </w:r>
      <w:r w:rsidR="00715861">
        <w:rPr>
          <w:rFonts w:ascii="Times New Roman" w:hAnsi="Times New Roman" w:cs="Times New Roman"/>
          <w:sz w:val="24"/>
          <w:szCs w:val="24"/>
          <w:lang w:val="es-CL"/>
        </w:rPr>
        <w:fldChar w:fldCharType="end"/>
      </w:r>
      <w:r w:rsidR="00715861">
        <w:rPr>
          <w:rFonts w:ascii="Times New Roman" w:hAnsi="Times New Roman" w:cs="Times New Roman"/>
          <w:sz w:val="24"/>
          <w:szCs w:val="24"/>
          <w:lang w:val="es-CL"/>
        </w:rPr>
      </w:r>
      <w:r w:rsidR="00715861">
        <w:rPr>
          <w:rFonts w:ascii="Times New Roman" w:hAnsi="Times New Roman" w:cs="Times New Roman"/>
          <w:sz w:val="24"/>
          <w:szCs w:val="24"/>
          <w:lang w:val="es-CL"/>
        </w:rPr>
        <w:fldChar w:fldCharType="separate"/>
      </w:r>
      <w:r w:rsidR="00715861" w:rsidRPr="00715861">
        <w:rPr>
          <w:rFonts w:ascii="Times New Roman" w:hAnsi="Times New Roman" w:cs="Times New Roman"/>
          <w:noProof/>
          <w:sz w:val="24"/>
          <w:szCs w:val="24"/>
          <w:vertAlign w:val="superscript"/>
          <w:lang w:val="es-CL"/>
        </w:rPr>
        <w:t>9-11</w:t>
      </w:r>
      <w:r w:rsidR="00715861">
        <w:rPr>
          <w:rFonts w:ascii="Times New Roman" w:hAnsi="Times New Roman" w:cs="Times New Roman"/>
          <w:sz w:val="24"/>
          <w:szCs w:val="24"/>
          <w:lang w:val="es-CL"/>
        </w:rPr>
        <w:fldChar w:fldCharType="end"/>
      </w:r>
      <w:r w:rsidR="00457634" w:rsidRPr="00D333DE">
        <w:rPr>
          <w:rFonts w:ascii="Times New Roman" w:hAnsi="Times New Roman" w:cs="Times New Roman"/>
          <w:sz w:val="24"/>
          <w:szCs w:val="24"/>
          <w:lang w:val="es-CL"/>
        </w:rPr>
        <w:t xml:space="preserve">. </w:t>
      </w:r>
      <w:r w:rsidR="004A4049" w:rsidRPr="00D333DE">
        <w:rPr>
          <w:rFonts w:ascii="Times New Roman" w:hAnsi="Times New Roman" w:cs="Times New Roman"/>
          <w:sz w:val="24"/>
          <w:szCs w:val="24"/>
          <w:lang w:val="es-CL"/>
        </w:rPr>
        <w:t xml:space="preserve">Sin embargo, </w:t>
      </w:r>
      <w:r w:rsidR="00277CC4">
        <w:rPr>
          <w:rFonts w:ascii="Times New Roman" w:hAnsi="Times New Roman" w:cs="Times New Roman"/>
          <w:sz w:val="24"/>
          <w:szCs w:val="24"/>
          <w:lang w:val="es-CL"/>
        </w:rPr>
        <w:t xml:space="preserve">estudios recientes han indicado que personas con un nivel bajo de escolaridad </w:t>
      </w:r>
      <w:r w:rsidR="002B5852">
        <w:rPr>
          <w:rFonts w:ascii="Times New Roman" w:hAnsi="Times New Roman" w:cs="Times New Roman"/>
          <w:sz w:val="24"/>
          <w:szCs w:val="24"/>
          <w:lang w:val="es-CL"/>
        </w:rPr>
        <w:t>presentan una menor ad</w:t>
      </w:r>
      <w:r w:rsidR="008C1D71">
        <w:rPr>
          <w:rFonts w:ascii="Times New Roman" w:hAnsi="Times New Roman" w:cs="Times New Roman"/>
          <w:sz w:val="24"/>
          <w:szCs w:val="24"/>
          <w:lang w:val="es-CL"/>
        </w:rPr>
        <w:t xml:space="preserve">herencia a conductas saludables y estilos de vida saludable, </w:t>
      </w:r>
      <w:r w:rsidR="001A7174">
        <w:rPr>
          <w:rFonts w:ascii="Times New Roman" w:hAnsi="Times New Roman" w:cs="Times New Roman"/>
          <w:sz w:val="24"/>
          <w:szCs w:val="24"/>
          <w:lang w:val="es-CL"/>
        </w:rPr>
        <w:t>lo cual aumentaría el riesgo de desarrollar enfermedades cardiovasculares y el riesgo</w:t>
      </w:r>
      <w:r w:rsidR="00215A96">
        <w:rPr>
          <w:rFonts w:ascii="Times New Roman" w:hAnsi="Times New Roman" w:cs="Times New Roman"/>
          <w:sz w:val="24"/>
          <w:szCs w:val="24"/>
          <w:lang w:val="es-CL"/>
        </w:rPr>
        <w:t xml:space="preserve"> </w:t>
      </w:r>
      <w:r w:rsidR="001A7174">
        <w:rPr>
          <w:rFonts w:ascii="Times New Roman" w:hAnsi="Times New Roman" w:cs="Times New Roman"/>
          <w:sz w:val="24"/>
          <w:szCs w:val="24"/>
          <w:lang w:val="es-CL"/>
        </w:rPr>
        <w:t>de mortalidad prematura en</w:t>
      </w:r>
      <w:r w:rsidR="00095B85">
        <w:rPr>
          <w:rFonts w:ascii="Times New Roman" w:hAnsi="Times New Roman" w:cs="Times New Roman"/>
          <w:sz w:val="24"/>
          <w:szCs w:val="24"/>
          <w:lang w:val="es-CL"/>
        </w:rPr>
        <w:t xml:space="preserve"> personas con bajos niveles de escolaridad o nivel socio-economico</w:t>
      </w:r>
      <w:r w:rsidR="006851BA">
        <w:rPr>
          <w:rFonts w:ascii="Times New Roman" w:hAnsi="Times New Roman" w:cs="Times New Roman"/>
          <w:sz w:val="24"/>
          <w:szCs w:val="24"/>
          <w:lang w:val="es-CL"/>
        </w:rPr>
        <w:fldChar w:fldCharType="begin"/>
      </w:r>
      <w:r w:rsidR="006851BA">
        <w:rPr>
          <w:rFonts w:ascii="Times New Roman" w:hAnsi="Times New Roman" w:cs="Times New Roman"/>
          <w:sz w:val="24"/>
          <w:szCs w:val="24"/>
          <w:lang w:val="es-CL"/>
        </w:rPr>
        <w:instrText xml:space="preserve"> ADDIN EN.CITE &lt;EndNote&gt;&lt;Cite&gt;&lt;Author&gt;Foster&lt;/Author&gt;&lt;Year&gt;2018&lt;/Year&gt;&lt;RecNum&gt;2525&lt;/RecNum&gt;&lt;DisplayText&gt;&lt;style face="superscript"&gt;12&lt;/style&gt;&lt;/DisplayText&gt;&lt;record&gt;&lt;rec-number&gt;2525&lt;/rec-number&gt;&lt;foreign-keys&gt;&lt;key app="EN" db-id="5pzxrfx9jzftw2e5wvc5vwraea0v5tfarfzs" timestamp="1552995035"&gt;2525&lt;/key&gt;&lt;/foreign-keys&gt;&lt;ref-type name="Journal Article"&gt;17&lt;/ref-type&gt;&lt;contributors&gt;&lt;authors&gt;&lt;author&gt;Foster, Hamish M. E.&lt;/author&gt;&lt;author&gt;Celis-Morales, Carlos A.&lt;/author&gt;&lt;author&gt;Nicholl, Barbara I.&lt;/author&gt;&lt;author&gt;Petermann-Rocha, Fanny&lt;/author&gt;&lt;author&gt;Pell, Jill P.&lt;/author&gt;&lt;author&gt;Gill, Jason M. R.&lt;/author&gt;&lt;author&gt;O&amp;apos;Donnell, Catherine A.&lt;/author&gt;&lt;author&gt;Mair, Frances S.&lt;/author&gt;&lt;/authors&gt;&lt;/contributors&gt;&lt;titles&gt;&lt;title&gt;The effect of socioeconomic deprivation on the association between an extended measurement of unhealthy lifestyle factors and health outcomes: a prospective analysis of the UK Biobank cohort&lt;/title&gt;&lt;secondary-title&gt;Lancet Public Health&lt;/secondary-title&gt;&lt;/titles&gt;&lt;periodical&gt;&lt;full-title&gt;Lancet Public Health&lt;/full-title&gt;&lt;/periodical&gt;&lt;pages&gt;E576-E585&lt;/pages&gt;&lt;volume&gt;3&lt;/volume&gt;&lt;number&gt;12&lt;/number&gt;&lt;dates&gt;&lt;year&gt;2018&lt;/year&gt;&lt;pub-dates&gt;&lt;date&gt;Dec&lt;/date&gt;&lt;/pub-dates&gt;&lt;/dates&gt;&lt;isbn&gt;2468-2667&lt;/isbn&gt;&lt;accession-num&gt;WOS:000452029600011&lt;/accession-num&gt;&lt;urls&gt;&lt;related-urls&gt;&lt;url&gt;&amp;lt;Go to ISI&amp;gt;://WOS:000452029600011&lt;/url&gt;&lt;/related-urls&gt;&lt;/urls&gt;&lt;electronic-resource-num&gt;10.1016/s2468-2667(18)30200-7&lt;/electronic-resource-num&gt;&lt;/record&gt;&lt;/Cite&gt;&lt;/EndNote&gt;</w:instrText>
      </w:r>
      <w:r w:rsidR="006851BA">
        <w:rPr>
          <w:rFonts w:ascii="Times New Roman" w:hAnsi="Times New Roman" w:cs="Times New Roman"/>
          <w:sz w:val="24"/>
          <w:szCs w:val="24"/>
          <w:lang w:val="es-CL"/>
        </w:rPr>
        <w:fldChar w:fldCharType="separate"/>
      </w:r>
      <w:r w:rsidR="006851BA" w:rsidRPr="006851BA">
        <w:rPr>
          <w:rFonts w:ascii="Times New Roman" w:hAnsi="Times New Roman" w:cs="Times New Roman"/>
          <w:noProof/>
          <w:sz w:val="24"/>
          <w:szCs w:val="24"/>
          <w:vertAlign w:val="superscript"/>
          <w:lang w:val="es-CL"/>
        </w:rPr>
        <w:t>12</w:t>
      </w:r>
      <w:r w:rsidR="006851BA">
        <w:rPr>
          <w:rFonts w:ascii="Times New Roman" w:hAnsi="Times New Roman" w:cs="Times New Roman"/>
          <w:sz w:val="24"/>
          <w:szCs w:val="24"/>
          <w:lang w:val="es-CL"/>
        </w:rPr>
        <w:fldChar w:fldCharType="end"/>
      </w:r>
      <w:r w:rsidR="00095B85">
        <w:rPr>
          <w:rFonts w:ascii="Times New Roman" w:hAnsi="Times New Roman" w:cs="Times New Roman"/>
          <w:sz w:val="24"/>
          <w:szCs w:val="24"/>
          <w:lang w:val="es-CL"/>
        </w:rPr>
        <w:t xml:space="preserve">. </w:t>
      </w:r>
      <w:r w:rsidR="006E3518" w:rsidRPr="00D333DE">
        <w:rPr>
          <w:rFonts w:ascii="Times New Roman" w:hAnsi="Times New Roman" w:cs="Times New Roman"/>
          <w:sz w:val="24"/>
          <w:szCs w:val="24"/>
          <w:lang w:val="es-CL"/>
        </w:rPr>
        <w:t xml:space="preserve">Teniendo en cuenta estos antecedentes, </w:t>
      </w:r>
      <w:r w:rsidR="004A4049" w:rsidRPr="00D333DE">
        <w:rPr>
          <w:rFonts w:ascii="Times New Roman" w:hAnsi="Times New Roman" w:cs="Times New Roman"/>
          <w:sz w:val="24"/>
          <w:szCs w:val="24"/>
          <w:lang w:val="es-CL"/>
        </w:rPr>
        <w:t>e</w:t>
      </w:r>
      <w:r w:rsidR="00581560" w:rsidRPr="00D333DE">
        <w:rPr>
          <w:rFonts w:ascii="Times New Roman" w:hAnsi="Times New Roman" w:cs="Times New Roman"/>
          <w:sz w:val="24"/>
          <w:szCs w:val="24"/>
          <w:lang w:val="es-CL"/>
        </w:rPr>
        <w:t>l objetivo de est</w:t>
      </w:r>
      <w:r w:rsidR="005B2464" w:rsidRPr="00D333DE">
        <w:rPr>
          <w:rFonts w:ascii="Times New Roman" w:hAnsi="Times New Roman" w:cs="Times New Roman"/>
          <w:sz w:val="24"/>
          <w:szCs w:val="24"/>
          <w:lang w:val="es-CL"/>
        </w:rPr>
        <w:t>e</w:t>
      </w:r>
      <w:r w:rsidR="00581560" w:rsidRPr="00D333DE">
        <w:rPr>
          <w:rFonts w:ascii="Times New Roman" w:hAnsi="Times New Roman" w:cs="Times New Roman"/>
          <w:sz w:val="24"/>
          <w:szCs w:val="24"/>
          <w:lang w:val="es-CL"/>
        </w:rPr>
        <w:t xml:space="preserve"> </w:t>
      </w:r>
      <w:r w:rsidR="005B2464" w:rsidRPr="00D333DE">
        <w:rPr>
          <w:rFonts w:ascii="Times New Roman" w:hAnsi="Times New Roman" w:cs="Times New Roman"/>
          <w:sz w:val="24"/>
          <w:szCs w:val="24"/>
          <w:lang w:val="es-CL"/>
        </w:rPr>
        <w:t xml:space="preserve">estudio </w:t>
      </w:r>
      <w:r w:rsidR="006E3518" w:rsidRPr="00D333DE">
        <w:rPr>
          <w:rFonts w:ascii="Times New Roman" w:hAnsi="Times New Roman" w:cs="Times New Roman"/>
          <w:sz w:val="24"/>
          <w:szCs w:val="24"/>
          <w:lang w:val="es-CL"/>
        </w:rPr>
        <w:t>fue investigar</w:t>
      </w:r>
      <w:r w:rsidR="004A4049" w:rsidRPr="00D333DE">
        <w:rPr>
          <w:rFonts w:ascii="Times New Roman" w:hAnsi="Times New Roman" w:cs="Times New Roman"/>
          <w:sz w:val="24"/>
          <w:szCs w:val="24"/>
          <w:lang w:val="es-CL"/>
        </w:rPr>
        <w:t xml:space="preserve"> el nivel de adherencia a las recomendaciones de AF según </w:t>
      </w:r>
      <w:r w:rsidR="003B3680" w:rsidRPr="00D333DE">
        <w:rPr>
          <w:rFonts w:ascii="Times New Roman" w:hAnsi="Times New Roman" w:cs="Times New Roman"/>
          <w:sz w:val="24"/>
          <w:szCs w:val="24"/>
          <w:lang w:val="es-CL"/>
        </w:rPr>
        <w:t xml:space="preserve">los </w:t>
      </w:r>
      <w:r w:rsidR="004A4049" w:rsidRPr="00D333DE">
        <w:rPr>
          <w:rFonts w:ascii="Times New Roman" w:hAnsi="Times New Roman" w:cs="Times New Roman"/>
          <w:sz w:val="24"/>
          <w:szCs w:val="24"/>
          <w:lang w:val="es-CL"/>
        </w:rPr>
        <w:t xml:space="preserve">años de </w:t>
      </w:r>
      <w:r w:rsidR="009E24F8" w:rsidRPr="00D333DE">
        <w:rPr>
          <w:rFonts w:ascii="Times New Roman" w:hAnsi="Times New Roman" w:cs="Times New Roman"/>
          <w:sz w:val="24"/>
          <w:szCs w:val="24"/>
          <w:lang w:val="es-CL"/>
        </w:rPr>
        <w:t>estudio</w:t>
      </w:r>
      <w:r w:rsidR="004A4049" w:rsidRPr="00D333DE">
        <w:rPr>
          <w:rFonts w:ascii="Times New Roman" w:hAnsi="Times New Roman" w:cs="Times New Roman"/>
          <w:sz w:val="24"/>
          <w:szCs w:val="24"/>
          <w:lang w:val="es-CL"/>
        </w:rPr>
        <w:t xml:space="preserve"> en población chilena. </w:t>
      </w:r>
    </w:p>
    <w:p w14:paraId="279AA76C" w14:textId="731598CC" w:rsidR="00C7640C" w:rsidRPr="00D333DE" w:rsidRDefault="00C7640C" w:rsidP="00D333DE">
      <w:pPr>
        <w:spacing w:after="0" w:line="360" w:lineRule="auto"/>
        <w:jc w:val="both"/>
        <w:rPr>
          <w:rFonts w:ascii="Times New Roman" w:hAnsi="Times New Roman" w:cs="Times New Roman"/>
          <w:sz w:val="24"/>
          <w:szCs w:val="24"/>
          <w:lang w:val="es-CL"/>
        </w:rPr>
      </w:pPr>
    </w:p>
    <w:p w14:paraId="64AAB98C" w14:textId="5D77E328" w:rsidR="00831C24" w:rsidRPr="00D333DE" w:rsidRDefault="00831C24" w:rsidP="00D333DE">
      <w:pPr>
        <w:spacing w:after="0" w:line="360" w:lineRule="auto"/>
        <w:rPr>
          <w:rFonts w:ascii="Times New Roman" w:hAnsi="Times New Roman" w:cs="Times New Roman"/>
          <w:b/>
          <w:sz w:val="24"/>
          <w:szCs w:val="24"/>
          <w:lang w:val="es-CL"/>
        </w:rPr>
      </w:pPr>
      <w:r w:rsidRPr="00D333DE">
        <w:rPr>
          <w:rFonts w:ascii="Times New Roman" w:hAnsi="Times New Roman" w:cs="Times New Roman"/>
          <w:b/>
          <w:sz w:val="24"/>
          <w:szCs w:val="24"/>
          <w:lang w:val="es-CL"/>
        </w:rPr>
        <w:t>Material y métodos</w:t>
      </w:r>
    </w:p>
    <w:p w14:paraId="049D2CB2" w14:textId="77777777" w:rsidR="00831C24" w:rsidRPr="00D333DE" w:rsidRDefault="00BA430B" w:rsidP="00D333DE">
      <w:pPr>
        <w:spacing w:after="0" w:line="360" w:lineRule="auto"/>
        <w:jc w:val="both"/>
        <w:rPr>
          <w:rFonts w:ascii="Times New Roman" w:hAnsi="Times New Roman" w:cs="Times New Roman"/>
          <w:i/>
          <w:sz w:val="24"/>
          <w:szCs w:val="24"/>
          <w:lang w:val="es-CL"/>
        </w:rPr>
      </w:pPr>
      <w:r w:rsidRPr="00D333DE">
        <w:rPr>
          <w:rFonts w:ascii="Times New Roman" w:hAnsi="Times New Roman" w:cs="Times New Roman"/>
          <w:i/>
          <w:sz w:val="24"/>
          <w:szCs w:val="24"/>
          <w:lang w:val="es-CL"/>
        </w:rPr>
        <w:t>Diseño de la encuesta</w:t>
      </w:r>
    </w:p>
    <w:p w14:paraId="1CC84D4E" w14:textId="2E006ACD" w:rsidR="008943C9" w:rsidRPr="00D333DE" w:rsidRDefault="008943C9" w:rsidP="00D333DE">
      <w:pPr>
        <w:spacing w:after="0" w:line="360" w:lineRule="auto"/>
        <w:jc w:val="both"/>
        <w:rPr>
          <w:rFonts w:ascii="Times New Roman" w:hAnsi="Times New Roman" w:cs="Times New Roman"/>
          <w:sz w:val="24"/>
          <w:szCs w:val="24"/>
          <w:lang w:val="es-CL"/>
        </w:rPr>
      </w:pPr>
      <w:r w:rsidRPr="00D333DE">
        <w:rPr>
          <w:rFonts w:ascii="Times New Roman" w:hAnsi="Times New Roman" w:cs="Times New Roman"/>
          <w:sz w:val="24"/>
          <w:szCs w:val="24"/>
          <w:lang w:val="es-CL"/>
        </w:rPr>
        <w:t xml:space="preserve">La </w:t>
      </w:r>
      <w:r w:rsidR="0031358E" w:rsidRPr="00D333DE">
        <w:rPr>
          <w:rFonts w:ascii="Times New Roman" w:hAnsi="Times New Roman" w:cs="Times New Roman"/>
          <w:sz w:val="24"/>
          <w:szCs w:val="24"/>
          <w:lang w:val="es-CL"/>
        </w:rPr>
        <w:t xml:space="preserve">población </w:t>
      </w:r>
      <w:r w:rsidRPr="00D333DE">
        <w:rPr>
          <w:rFonts w:ascii="Times New Roman" w:hAnsi="Times New Roman" w:cs="Times New Roman"/>
          <w:sz w:val="24"/>
          <w:szCs w:val="24"/>
          <w:lang w:val="es-CL"/>
        </w:rPr>
        <w:t>correspond</w:t>
      </w:r>
      <w:r w:rsidR="005E1900" w:rsidRPr="00D333DE">
        <w:rPr>
          <w:rFonts w:ascii="Times New Roman" w:hAnsi="Times New Roman" w:cs="Times New Roman"/>
          <w:sz w:val="24"/>
          <w:szCs w:val="24"/>
          <w:lang w:val="es-CL"/>
        </w:rPr>
        <w:t>ió</w:t>
      </w:r>
      <w:r w:rsidR="00AC380B" w:rsidRPr="00D333DE">
        <w:rPr>
          <w:rFonts w:ascii="Times New Roman" w:hAnsi="Times New Roman" w:cs="Times New Roman"/>
          <w:sz w:val="24"/>
          <w:szCs w:val="24"/>
          <w:lang w:val="es-CL"/>
        </w:rPr>
        <w:t xml:space="preserve"> a todos los participantes de la</w:t>
      </w:r>
      <w:r w:rsidR="00B3706F" w:rsidRPr="00D333DE">
        <w:rPr>
          <w:rFonts w:ascii="Times New Roman" w:hAnsi="Times New Roman" w:cs="Times New Roman"/>
          <w:sz w:val="24"/>
          <w:szCs w:val="24"/>
          <w:lang w:val="es-CL"/>
        </w:rPr>
        <w:t xml:space="preserve"> Encuesta Nacional de Salud de Chile</w:t>
      </w:r>
      <w:r w:rsidR="00AC380B" w:rsidRPr="00D333DE">
        <w:rPr>
          <w:rFonts w:ascii="Times New Roman" w:hAnsi="Times New Roman" w:cs="Times New Roman"/>
          <w:sz w:val="24"/>
          <w:szCs w:val="24"/>
          <w:lang w:val="es-CL"/>
        </w:rPr>
        <w:t xml:space="preserve"> </w:t>
      </w:r>
      <w:ins w:id="14" w:author="Carlos Celis" w:date="2019-08-22T09:24:00Z">
        <w:r w:rsidR="008858FD" w:rsidRPr="00D333DE">
          <w:rPr>
            <w:rFonts w:ascii="Times New Roman" w:hAnsi="Times New Roman" w:cs="Times New Roman"/>
            <w:sz w:val="24"/>
            <w:szCs w:val="24"/>
            <w:lang w:val="es-CL"/>
          </w:rPr>
          <w:t>20</w:t>
        </w:r>
        <w:r w:rsidR="008858FD">
          <w:rPr>
            <w:rFonts w:ascii="Times New Roman" w:hAnsi="Times New Roman" w:cs="Times New Roman"/>
            <w:sz w:val="24"/>
            <w:szCs w:val="24"/>
            <w:lang w:val="es-CL"/>
          </w:rPr>
          <w:t>16-2017</w:t>
        </w:r>
      </w:ins>
      <w:r w:rsidR="00B3706F" w:rsidRPr="00D333DE">
        <w:rPr>
          <w:rFonts w:ascii="Times New Roman" w:hAnsi="Times New Roman" w:cs="Times New Roman"/>
          <w:sz w:val="24"/>
          <w:szCs w:val="24"/>
          <w:vertAlign w:val="superscript"/>
          <w:lang w:val="es-CL"/>
        </w:rPr>
        <w:t xml:space="preserve"> </w:t>
      </w:r>
      <w:r w:rsidR="00B3706F" w:rsidRPr="00D333DE">
        <w:rPr>
          <w:rFonts w:ascii="Times New Roman" w:hAnsi="Times New Roman" w:cs="Times New Roman"/>
          <w:sz w:val="24"/>
          <w:szCs w:val="24"/>
          <w:lang w:val="es-CL"/>
        </w:rPr>
        <w:t>(ENS</w:t>
      </w:r>
      <w:ins w:id="15" w:author="Carlos Celis" w:date="2019-08-22T09:25:00Z">
        <w:r w:rsidR="008858FD">
          <w:rPr>
            <w:rFonts w:ascii="Times New Roman" w:hAnsi="Times New Roman" w:cs="Times New Roman"/>
            <w:sz w:val="24"/>
            <w:szCs w:val="24"/>
            <w:lang w:val="es-CL"/>
          </w:rPr>
          <w:t xml:space="preserve"> 2016-17</w:t>
        </w:r>
      </w:ins>
      <w:r w:rsidR="00B3706F" w:rsidRPr="00D333DE">
        <w:rPr>
          <w:rFonts w:ascii="Times New Roman" w:hAnsi="Times New Roman" w:cs="Times New Roman"/>
          <w:sz w:val="24"/>
          <w:szCs w:val="24"/>
          <w:lang w:val="es-CL"/>
        </w:rPr>
        <w:t>)</w:t>
      </w:r>
      <w:r w:rsidR="003F1591">
        <w:rPr>
          <w:rFonts w:ascii="Times New Roman" w:hAnsi="Times New Roman" w:cs="Times New Roman"/>
          <w:sz w:val="24"/>
          <w:szCs w:val="24"/>
          <w:lang w:val="es-CL"/>
        </w:rPr>
        <w:fldChar w:fldCharType="begin"/>
      </w:r>
      <w:r w:rsidR="003F1591">
        <w:rPr>
          <w:rFonts w:ascii="Times New Roman" w:hAnsi="Times New Roman" w:cs="Times New Roman"/>
          <w:sz w:val="24"/>
          <w:szCs w:val="24"/>
          <w:lang w:val="es-CL"/>
        </w:rPr>
        <w:instrText xml:space="preserve"> ADDIN EN.CITE &lt;EndNote&gt;&lt;Cite&gt;&lt;Author&gt;MINSAL&lt;/Author&gt;&lt;Year&gt;2017&lt;/Year&gt;&lt;RecNum&gt;2323&lt;/RecNum&gt;&lt;DisplayText&gt;&lt;style face="superscript"&gt;8&lt;/style&gt;&lt;/DisplayText&gt;&lt;record&gt;&lt;rec-number&gt;2323&lt;/rec-number&gt;&lt;foreign-keys&gt;&lt;key app="EN" db-id="5pzxrfx9jzftw2e5wvc5vwraea0v5tfarfzs" timestamp="1519993939"&gt;2323&lt;/key&gt;&lt;/foreign-keys&gt;&lt;ref-type name="Report"&gt;27&lt;/ref-type&gt;&lt;contributors&gt;&lt;authors&gt;&lt;author&gt;MINSAL&lt;/author&gt;&lt;/authors&gt;&lt;/contributors&gt;&lt;titles&gt;&lt;title&gt;Encuesta Nacional de Salud 2016-2017 - Ministerio de Salud&lt;/title&gt;&lt;/titles&gt;&lt;dates&gt;&lt;year&gt;2017&lt;/year&gt;&lt;/dates&gt;&lt;pub-location&gt;Santiago&lt;/pub-location&gt;&lt;publisher&gt;MINSAL&lt;/publisher&gt;&lt;urls&gt;&lt;related-urls&gt;&lt;url&gt;http://www.ipsuss.cl/ipsuss/site/artic/20171122/asocfile/20171122142253/ens_2016_17_primeros_resultados.pdf&lt;/url&gt;&lt;/related-urls&gt;&lt;/urls&gt;&lt;/record&gt;&lt;/Cite&gt;&lt;/EndNote&gt;</w:instrText>
      </w:r>
      <w:r w:rsidR="003F1591">
        <w:rPr>
          <w:rFonts w:ascii="Times New Roman" w:hAnsi="Times New Roman" w:cs="Times New Roman"/>
          <w:sz w:val="24"/>
          <w:szCs w:val="24"/>
          <w:lang w:val="es-CL"/>
        </w:rPr>
        <w:fldChar w:fldCharType="separate"/>
      </w:r>
      <w:r w:rsidR="003F1591" w:rsidRPr="003F1591">
        <w:rPr>
          <w:rFonts w:ascii="Times New Roman" w:hAnsi="Times New Roman" w:cs="Times New Roman"/>
          <w:noProof/>
          <w:sz w:val="24"/>
          <w:szCs w:val="24"/>
          <w:vertAlign w:val="superscript"/>
          <w:lang w:val="es-CL"/>
        </w:rPr>
        <w:t>8</w:t>
      </w:r>
      <w:r w:rsidR="003F1591">
        <w:rPr>
          <w:rFonts w:ascii="Times New Roman" w:hAnsi="Times New Roman" w:cs="Times New Roman"/>
          <w:sz w:val="24"/>
          <w:szCs w:val="24"/>
          <w:lang w:val="es-CL"/>
        </w:rPr>
        <w:fldChar w:fldCharType="end"/>
      </w:r>
      <w:r w:rsidR="00B3706F" w:rsidRPr="00D333DE">
        <w:rPr>
          <w:rFonts w:ascii="Times New Roman" w:hAnsi="Times New Roman" w:cs="Times New Roman"/>
          <w:sz w:val="24"/>
          <w:szCs w:val="24"/>
          <w:lang w:val="es-CL"/>
        </w:rPr>
        <w:t xml:space="preserve">. </w:t>
      </w:r>
      <w:ins w:id="16" w:author="Carlos Celis" w:date="2019-08-22T12:35:00Z">
        <w:r w:rsidR="004374CB" w:rsidRPr="00D333DE">
          <w:rPr>
            <w:rFonts w:ascii="Times New Roman" w:hAnsi="Times New Roman" w:cs="Times New Roman"/>
            <w:sz w:val="24"/>
            <w:szCs w:val="24"/>
            <w:lang w:val="es-CL"/>
          </w:rPr>
          <w:t xml:space="preserve">De esta se incluyeron a </w:t>
        </w:r>
        <w:r w:rsidR="004374CB" w:rsidRPr="0033593D">
          <w:rPr>
            <w:rFonts w:ascii="Times New Roman" w:hAnsi="Times New Roman" w:cs="Times New Roman"/>
            <w:sz w:val="24"/>
            <w:szCs w:val="24"/>
            <w:lang w:val="es-CL"/>
          </w:rPr>
          <w:t>6,174</w:t>
        </w:r>
        <w:r w:rsidR="004374CB">
          <w:rPr>
            <w:rFonts w:ascii="Times New Roman" w:hAnsi="Times New Roman" w:cs="Times New Roman"/>
            <w:sz w:val="24"/>
            <w:szCs w:val="24"/>
            <w:lang w:val="es-CL"/>
          </w:rPr>
          <w:t xml:space="preserve"> </w:t>
        </w:r>
        <w:r w:rsidR="004374CB" w:rsidRPr="00D333DE">
          <w:rPr>
            <w:rFonts w:ascii="Times New Roman" w:hAnsi="Times New Roman" w:cs="Times New Roman"/>
            <w:sz w:val="24"/>
            <w:szCs w:val="24"/>
            <w:lang w:val="es-CL"/>
          </w:rPr>
          <w:t>personas</w:t>
        </w:r>
        <w:r w:rsidR="004374CB">
          <w:rPr>
            <w:rFonts w:ascii="Times New Roman" w:hAnsi="Times New Roman" w:cs="Times New Roman"/>
            <w:sz w:val="24"/>
            <w:szCs w:val="24"/>
            <w:lang w:val="es-CL"/>
          </w:rPr>
          <w:t xml:space="preserve"> (</w:t>
        </w:r>
        <w:r w:rsidR="004374CB" w:rsidRPr="009B281C">
          <w:rPr>
            <w:rFonts w:ascii="Times New Roman" w:hAnsi="Times New Roman" w:cs="Times New Roman"/>
            <w:sz w:val="24"/>
            <w:szCs w:val="24"/>
            <w:lang w:val="es-CL"/>
          </w:rPr>
          <w:t>2,297</w:t>
        </w:r>
        <w:r w:rsidR="004374CB">
          <w:rPr>
            <w:rFonts w:ascii="Times New Roman" w:hAnsi="Times New Roman" w:cs="Times New Roman"/>
            <w:sz w:val="24"/>
            <w:szCs w:val="24"/>
            <w:lang w:val="es-CL"/>
          </w:rPr>
          <w:t xml:space="preserve"> </w:t>
        </w:r>
        <w:r w:rsidR="004374CB" w:rsidRPr="00D333DE">
          <w:rPr>
            <w:rFonts w:ascii="Times New Roman" w:hAnsi="Times New Roman" w:cs="Times New Roman"/>
            <w:sz w:val="24"/>
            <w:szCs w:val="24"/>
            <w:lang w:val="es-CL"/>
          </w:rPr>
          <w:t xml:space="preserve">hombres y </w:t>
        </w:r>
        <w:r w:rsidR="004374CB" w:rsidRPr="009B281C">
          <w:rPr>
            <w:rFonts w:ascii="Times New Roman" w:hAnsi="Times New Roman" w:cs="Times New Roman"/>
            <w:sz w:val="24"/>
            <w:szCs w:val="24"/>
            <w:lang w:val="es-CL"/>
          </w:rPr>
          <w:t>3,877</w:t>
        </w:r>
        <w:r w:rsidR="004374CB">
          <w:rPr>
            <w:rFonts w:ascii="Times New Roman" w:hAnsi="Times New Roman" w:cs="Times New Roman"/>
            <w:sz w:val="24"/>
            <w:szCs w:val="24"/>
            <w:lang w:val="es-CL"/>
          </w:rPr>
          <w:t xml:space="preserve"> </w:t>
        </w:r>
        <w:r w:rsidR="004374CB" w:rsidRPr="00D333DE">
          <w:rPr>
            <w:rFonts w:ascii="Times New Roman" w:hAnsi="Times New Roman" w:cs="Times New Roman"/>
            <w:sz w:val="24"/>
            <w:szCs w:val="24"/>
            <w:lang w:val="es-CL"/>
          </w:rPr>
          <w:t>mujeres</w:t>
        </w:r>
        <w:r w:rsidR="004374CB">
          <w:rPr>
            <w:rFonts w:ascii="Times New Roman" w:hAnsi="Times New Roman" w:cs="Times New Roman"/>
            <w:sz w:val="24"/>
            <w:szCs w:val="24"/>
            <w:lang w:val="es-CL"/>
          </w:rPr>
          <w:t>)</w:t>
        </w:r>
        <w:r w:rsidR="004374CB" w:rsidRPr="00D333DE">
          <w:rPr>
            <w:rFonts w:ascii="Times New Roman" w:hAnsi="Times New Roman" w:cs="Times New Roman"/>
            <w:sz w:val="24"/>
            <w:szCs w:val="24"/>
            <w:lang w:val="es-CL"/>
          </w:rPr>
          <w:t xml:space="preserve"> </w:t>
        </w:r>
      </w:ins>
      <w:r w:rsidR="00B3706F" w:rsidRPr="00D333DE">
        <w:rPr>
          <w:rFonts w:ascii="Times New Roman" w:hAnsi="Times New Roman" w:cs="Times New Roman"/>
          <w:sz w:val="24"/>
          <w:szCs w:val="24"/>
          <w:lang w:val="es-CL"/>
        </w:rPr>
        <w:t xml:space="preserve">de 15 años y más </w:t>
      </w:r>
      <w:r w:rsidR="0024211A" w:rsidRPr="00D333DE">
        <w:rPr>
          <w:rFonts w:ascii="Times New Roman" w:hAnsi="Times New Roman" w:cs="Times New Roman"/>
          <w:sz w:val="24"/>
          <w:szCs w:val="24"/>
          <w:lang w:val="es-CL"/>
        </w:rPr>
        <w:t xml:space="preserve">que tenían información disponible </w:t>
      </w:r>
      <w:r w:rsidR="00F453E3" w:rsidRPr="00D333DE">
        <w:rPr>
          <w:rFonts w:ascii="Times New Roman" w:hAnsi="Times New Roman" w:cs="Times New Roman"/>
          <w:sz w:val="24"/>
          <w:szCs w:val="24"/>
          <w:lang w:val="es-CL"/>
        </w:rPr>
        <w:t>sobre</w:t>
      </w:r>
      <w:r w:rsidR="0024211A" w:rsidRPr="00D333DE">
        <w:rPr>
          <w:rFonts w:ascii="Times New Roman" w:hAnsi="Times New Roman" w:cs="Times New Roman"/>
          <w:sz w:val="24"/>
          <w:szCs w:val="24"/>
          <w:lang w:val="es-CL"/>
        </w:rPr>
        <w:t xml:space="preserve"> AF y años de </w:t>
      </w:r>
      <w:r w:rsidR="009E24F8" w:rsidRPr="00D333DE">
        <w:rPr>
          <w:rFonts w:ascii="Times New Roman" w:hAnsi="Times New Roman" w:cs="Times New Roman"/>
          <w:sz w:val="24"/>
          <w:szCs w:val="24"/>
          <w:lang w:val="es-CL"/>
        </w:rPr>
        <w:t>estudio</w:t>
      </w:r>
      <w:r w:rsidR="0024211A" w:rsidRPr="00D333DE">
        <w:rPr>
          <w:rFonts w:ascii="Times New Roman" w:hAnsi="Times New Roman" w:cs="Times New Roman"/>
          <w:sz w:val="24"/>
          <w:szCs w:val="24"/>
          <w:lang w:val="es-CL"/>
        </w:rPr>
        <w:t>.</w:t>
      </w:r>
      <w:r w:rsidR="00A40A50" w:rsidRPr="00D333DE">
        <w:rPr>
          <w:rFonts w:ascii="Times New Roman" w:hAnsi="Times New Roman" w:cs="Times New Roman"/>
          <w:sz w:val="24"/>
          <w:szCs w:val="24"/>
          <w:lang w:val="es-CL"/>
        </w:rPr>
        <w:t xml:space="preserve"> </w:t>
      </w:r>
      <w:r w:rsidRPr="00D333DE">
        <w:rPr>
          <w:rFonts w:ascii="Times New Roman" w:hAnsi="Times New Roman" w:cs="Times New Roman"/>
          <w:sz w:val="24"/>
          <w:szCs w:val="24"/>
          <w:lang w:val="es-CL"/>
        </w:rPr>
        <w:t>La ENS 2009-2010 es una encuesta de prevalencia, realizada en hogares, con una muestra</w:t>
      </w:r>
      <w:r w:rsidR="00F551E3" w:rsidRPr="00D333DE">
        <w:rPr>
          <w:rFonts w:ascii="Times New Roman" w:hAnsi="Times New Roman" w:cs="Times New Roman"/>
          <w:sz w:val="24"/>
          <w:szCs w:val="24"/>
          <w:lang w:val="es-CL"/>
        </w:rPr>
        <w:t xml:space="preserve"> </w:t>
      </w:r>
      <w:r w:rsidRPr="00D333DE">
        <w:rPr>
          <w:rFonts w:ascii="Times New Roman" w:hAnsi="Times New Roman" w:cs="Times New Roman"/>
          <w:sz w:val="24"/>
          <w:szCs w:val="24"/>
          <w:lang w:val="es-CL"/>
        </w:rPr>
        <w:t>nacional, probabilística, estratificada y multietápica, con representatividad nacional,</w:t>
      </w:r>
      <w:r w:rsidR="00FC386E" w:rsidRPr="00D333DE">
        <w:rPr>
          <w:rFonts w:ascii="Times New Roman" w:hAnsi="Times New Roman" w:cs="Times New Roman"/>
          <w:sz w:val="24"/>
          <w:szCs w:val="24"/>
          <w:lang w:val="es-CL"/>
        </w:rPr>
        <w:t xml:space="preserve"> regional, y </w:t>
      </w:r>
      <w:r w:rsidR="00160A4E" w:rsidRPr="00D333DE">
        <w:rPr>
          <w:rFonts w:ascii="Times New Roman" w:hAnsi="Times New Roman" w:cs="Times New Roman"/>
          <w:sz w:val="24"/>
          <w:szCs w:val="24"/>
          <w:lang w:val="es-CL"/>
        </w:rPr>
        <w:t xml:space="preserve">de </w:t>
      </w:r>
      <w:r w:rsidR="00FC386E" w:rsidRPr="00D333DE">
        <w:rPr>
          <w:rFonts w:ascii="Times New Roman" w:hAnsi="Times New Roman" w:cs="Times New Roman"/>
          <w:sz w:val="24"/>
          <w:szCs w:val="24"/>
          <w:lang w:val="es-CL"/>
        </w:rPr>
        <w:t>área urbana/rural.</w:t>
      </w:r>
      <w:r w:rsidR="00BB37CD" w:rsidRPr="00D333DE">
        <w:rPr>
          <w:rFonts w:ascii="Times New Roman" w:hAnsi="Times New Roman" w:cs="Times New Roman"/>
          <w:sz w:val="24"/>
          <w:szCs w:val="24"/>
          <w:lang w:val="es-CL"/>
        </w:rPr>
        <w:t xml:space="preserve"> </w:t>
      </w:r>
      <w:ins w:id="17" w:author="Carlos Celis" w:date="2019-08-22T09:36:00Z">
        <w:r w:rsidR="009B281C">
          <w:rPr>
            <w:rFonts w:ascii="Times New Roman" w:hAnsi="Times New Roman" w:cs="Times New Roman"/>
            <w:sz w:val="24"/>
            <w:szCs w:val="24"/>
            <w:lang w:val="es-CL"/>
          </w:rPr>
          <w:t>Al expandir la muestra a población nacional</w:t>
        </w:r>
      </w:ins>
      <w:ins w:id="18" w:author="Carlos Celis" w:date="2019-08-22T09:37:00Z">
        <w:r w:rsidR="006F0FE9">
          <w:rPr>
            <w:rFonts w:ascii="Times New Roman" w:hAnsi="Times New Roman" w:cs="Times New Roman"/>
            <w:sz w:val="24"/>
            <w:szCs w:val="24"/>
            <w:lang w:val="es-CL"/>
          </w:rPr>
          <w:t xml:space="preserve"> mediante la </w:t>
        </w:r>
      </w:ins>
      <w:ins w:id="19" w:author="Carlos Celis" w:date="2019-08-22T09:38:00Z">
        <w:r w:rsidR="00D512AB">
          <w:rPr>
            <w:rFonts w:ascii="Times New Roman" w:hAnsi="Times New Roman" w:cs="Times New Roman"/>
            <w:sz w:val="24"/>
            <w:szCs w:val="24"/>
            <w:lang w:val="es-CL"/>
          </w:rPr>
          <w:t xml:space="preserve">aplicación </w:t>
        </w:r>
      </w:ins>
      <w:ins w:id="20" w:author="Carlos Celis" w:date="2019-08-22T09:37:00Z">
        <w:r w:rsidR="006F0FE9">
          <w:rPr>
            <w:rFonts w:ascii="Times New Roman" w:hAnsi="Times New Roman" w:cs="Times New Roman"/>
            <w:sz w:val="24"/>
            <w:szCs w:val="24"/>
            <w:lang w:val="es-CL"/>
          </w:rPr>
          <w:t>de los factores de expansión sugeridos por la ENS 2016-17</w:t>
        </w:r>
      </w:ins>
      <w:ins w:id="21" w:author="Carlos Celis" w:date="2019-08-22T09:39:00Z">
        <w:r w:rsidR="00D512AB">
          <w:rPr>
            <w:rFonts w:ascii="Times New Roman" w:hAnsi="Times New Roman" w:cs="Times New Roman"/>
            <w:sz w:val="24"/>
            <w:szCs w:val="24"/>
            <w:lang w:val="es-CL"/>
          </w:rPr>
          <w:fldChar w:fldCharType="begin"/>
        </w:r>
        <w:r w:rsidR="00D512AB">
          <w:rPr>
            <w:rFonts w:ascii="Times New Roman" w:hAnsi="Times New Roman" w:cs="Times New Roman"/>
            <w:sz w:val="24"/>
            <w:szCs w:val="24"/>
            <w:lang w:val="es-CL"/>
          </w:rPr>
          <w:instrText xml:space="preserve"> ADDIN EN.CITE &lt;EndNote&gt;&lt;Cite&gt;&lt;Author&gt;MINSAL&lt;/Author&gt;&lt;Year&gt;2017&lt;/Year&gt;&lt;RecNum&gt;2323&lt;/RecNum&gt;&lt;DisplayText&gt;&lt;style face="superscript"&gt;8&lt;/style&gt;&lt;/DisplayText&gt;&lt;record&gt;&lt;rec-number&gt;2323&lt;/rec-number&gt;&lt;foreign-keys&gt;&lt;key app="EN" db-id="5pzxrfx9jzftw2e5wvc5vwraea0v5tfarfzs" timestamp="1519993939"&gt;2323&lt;/key&gt;&lt;/foreign-keys&gt;&lt;ref-type name="Report"&gt;27&lt;/ref-type&gt;&lt;contributors&gt;&lt;authors&gt;&lt;author&gt;MINSAL&lt;/author&gt;&lt;/authors&gt;&lt;/contributors&gt;&lt;titles&gt;&lt;title&gt;Encuesta Nacional de Salud 2016-2017 - Ministerio de Salud&lt;/title&gt;&lt;/titles&gt;&lt;dates&gt;&lt;year&gt;2017&lt;/year&gt;&lt;/dates&gt;&lt;pub-location&gt;Santiago&lt;/pub-location&gt;&lt;publisher&gt;MINSAL&lt;/publisher&gt;&lt;urls&gt;&lt;related-urls&gt;&lt;url&gt;http://www.ipsuss.cl/ipsuss/site/artic/20171122/asocfile/20171122142253/ens_2016_17_primeros_resultados.pdf&lt;/url&gt;&lt;/related-urls&gt;&lt;/urls&gt;&lt;/record&gt;&lt;/Cite&gt;&lt;/EndNote&gt;</w:instrText>
        </w:r>
        <w:r w:rsidR="00D512AB">
          <w:rPr>
            <w:rFonts w:ascii="Times New Roman" w:hAnsi="Times New Roman" w:cs="Times New Roman"/>
            <w:sz w:val="24"/>
            <w:szCs w:val="24"/>
            <w:lang w:val="es-CL"/>
          </w:rPr>
          <w:fldChar w:fldCharType="separate"/>
        </w:r>
        <w:r w:rsidR="00D512AB" w:rsidRPr="003F1591">
          <w:rPr>
            <w:rFonts w:ascii="Times New Roman" w:hAnsi="Times New Roman" w:cs="Times New Roman"/>
            <w:noProof/>
            <w:sz w:val="24"/>
            <w:szCs w:val="24"/>
            <w:vertAlign w:val="superscript"/>
            <w:lang w:val="es-CL"/>
          </w:rPr>
          <w:t>8</w:t>
        </w:r>
        <w:r w:rsidR="00D512AB">
          <w:rPr>
            <w:rFonts w:ascii="Times New Roman" w:hAnsi="Times New Roman" w:cs="Times New Roman"/>
            <w:sz w:val="24"/>
            <w:szCs w:val="24"/>
            <w:lang w:val="es-CL"/>
          </w:rPr>
          <w:fldChar w:fldCharType="end"/>
        </w:r>
      </w:ins>
      <w:ins w:id="22" w:author="Carlos Celis" w:date="2019-08-22T09:37:00Z">
        <w:r w:rsidR="006F0FE9">
          <w:rPr>
            <w:rFonts w:ascii="Times New Roman" w:hAnsi="Times New Roman" w:cs="Times New Roman"/>
            <w:sz w:val="24"/>
            <w:szCs w:val="24"/>
            <w:lang w:val="es-CL"/>
          </w:rPr>
          <w:t xml:space="preserve"> esta </w:t>
        </w:r>
        <w:r w:rsidR="006F0FE9">
          <w:rPr>
            <w:rFonts w:ascii="Times New Roman" w:hAnsi="Times New Roman" w:cs="Times New Roman"/>
            <w:sz w:val="24"/>
            <w:szCs w:val="24"/>
            <w:lang w:val="es-CL"/>
          </w:rPr>
          <w:lastRenderedPageBreak/>
          <w:t xml:space="preserve">representaría a </w:t>
        </w:r>
        <w:r w:rsidR="006F0FE9" w:rsidRPr="006F0FE9">
          <w:rPr>
            <w:rFonts w:ascii="Times New Roman" w:hAnsi="Times New Roman" w:cs="Times New Roman"/>
            <w:sz w:val="24"/>
            <w:szCs w:val="24"/>
            <w:lang w:val="es-CL"/>
          </w:rPr>
          <w:t>14,518,969</w:t>
        </w:r>
      </w:ins>
      <w:ins w:id="23" w:author="Carlos Celis" w:date="2019-08-22T09:36:00Z">
        <w:r w:rsidR="009B281C">
          <w:rPr>
            <w:rFonts w:ascii="Times New Roman" w:hAnsi="Times New Roman" w:cs="Times New Roman"/>
            <w:sz w:val="24"/>
            <w:szCs w:val="24"/>
            <w:lang w:val="es-CL"/>
          </w:rPr>
          <w:t xml:space="preserve"> </w:t>
        </w:r>
      </w:ins>
      <w:ins w:id="24" w:author="Carlos Celis" w:date="2019-08-22T09:37:00Z">
        <w:r w:rsidR="0000362E">
          <w:rPr>
            <w:rFonts w:ascii="Times New Roman" w:hAnsi="Times New Roman" w:cs="Times New Roman"/>
            <w:sz w:val="24"/>
            <w:szCs w:val="24"/>
            <w:lang w:val="es-CL"/>
          </w:rPr>
          <w:t>de chilenos (</w:t>
        </w:r>
      </w:ins>
      <w:ins w:id="25" w:author="Carlos Celis" w:date="2019-08-22T09:38:00Z">
        <w:r w:rsidR="002D0061" w:rsidRPr="002D0061">
          <w:rPr>
            <w:rFonts w:ascii="Times New Roman" w:hAnsi="Times New Roman" w:cs="Times New Roman"/>
            <w:sz w:val="24"/>
            <w:szCs w:val="24"/>
            <w:lang w:val="es-CL"/>
          </w:rPr>
          <w:t>7,131,326</w:t>
        </w:r>
        <w:r w:rsidR="002D0061">
          <w:rPr>
            <w:rFonts w:ascii="Times New Roman" w:hAnsi="Times New Roman" w:cs="Times New Roman"/>
            <w:sz w:val="24"/>
            <w:szCs w:val="24"/>
            <w:lang w:val="es-CL"/>
          </w:rPr>
          <w:t xml:space="preserve"> hombres y </w:t>
        </w:r>
        <w:r w:rsidR="0000362E" w:rsidRPr="0000362E">
          <w:rPr>
            <w:rFonts w:ascii="Times New Roman" w:hAnsi="Times New Roman" w:cs="Times New Roman"/>
            <w:sz w:val="24"/>
            <w:szCs w:val="24"/>
            <w:lang w:val="es-CL"/>
          </w:rPr>
          <w:t>7,387,643</w:t>
        </w:r>
        <w:r w:rsidR="0000362E">
          <w:rPr>
            <w:rFonts w:ascii="Times New Roman" w:hAnsi="Times New Roman" w:cs="Times New Roman"/>
            <w:sz w:val="24"/>
            <w:szCs w:val="24"/>
            <w:lang w:val="es-CL"/>
          </w:rPr>
          <w:t xml:space="preserve"> mujeres)</w:t>
        </w:r>
        <w:r w:rsidR="002D0061">
          <w:rPr>
            <w:rFonts w:ascii="Times New Roman" w:hAnsi="Times New Roman" w:cs="Times New Roman"/>
            <w:sz w:val="24"/>
            <w:szCs w:val="24"/>
            <w:lang w:val="es-CL"/>
          </w:rPr>
          <w:t>.</w:t>
        </w:r>
      </w:ins>
      <w:ins w:id="26" w:author="Carlos Celis" w:date="2019-08-22T09:36:00Z">
        <w:r w:rsidR="009B281C">
          <w:rPr>
            <w:rFonts w:ascii="Times New Roman" w:hAnsi="Times New Roman" w:cs="Times New Roman"/>
            <w:sz w:val="24"/>
            <w:szCs w:val="24"/>
            <w:lang w:val="es-CL"/>
          </w:rPr>
          <w:t xml:space="preserve"> </w:t>
        </w:r>
      </w:ins>
      <w:r w:rsidRPr="00D333DE">
        <w:rPr>
          <w:rFonts w:ascii="Times New Roman" w:hAnsi="Times New Roman" w:cs="Times New Roman"/>
          <w:sz w:val="24"/>
          <w:szCs w:val="24"/>
          <w:lang w:val="es-CL"/>
        </w:rPr>
        <w:t>El protocolo de la ENS</w:t>
      </w:r>
      <w:ins w:id="27" w:author="Carlos Celis" w:date="2019-08-22T09:25:00Z">
        <w:r w:rsidR="00D975F2">
          <w:rPr>
            <w:rFonts w:ascii="Times New Roman" w:hAnsi="Times New Roman" w:cs="Times New Roman"/>
            <w:sz w:val="24"/>
            <w:szCs w:val="24"/>
            <w:lang w:val="es-CL"/>
          </w:rPr>
          <w:t xml:space="preserve"> 2016-17 </w:t>
        </w:r>
      </w:ins>
      <w:r w:rsidRPr="00D333DE">
        <w:rPr>
          <w:rFonts w:ascii="Times New Roman" w:hAnsi="Times New Roman" w:cs="Times New Roman"/>
          <w:sz w:val="24"/>
          <w:szCs w:val="24"/>
          <w:lang w:val="es-CL"/>
        </w:rPr>
        <w:t>fue aprobado por el Comité de Ética de la Escuela de Medicina de la Pontificia Universidad Católica de Chile, y todos los participantes firmaron un consentimiento</w:t>
      </w:r>
      <w:r w:rsidR="00A94C0D" w:rsidRPr="00D333DE">
        <w:rPr>
          <w:rFonts w:ascii="Times New Roman" w:hAnsi="Times New Roman" w:cs="Times New Roman"/>
          <w:sz w:val="24"/>
          <w:szCs w:val="24"/>
          <w:lang w:val="es-CL"/>
        </w:rPr>
        <w:t xml:space="preserve"> informad</w:t>
      </w:r>
      <w:r w:rsidR="004D6857" w:rsidRPr="00D333DE">
        <w:rPr>
          <w:rFonts w:ascii="Times New Roman" w:hAnsi="Times New Roman" w:cs="Times New Roman"/>
          <w:sz w:val="24"/>
          <w:szCs w:val="24"/>
          <w:lang w:val="es-CL"/>
        </w:rPr>
        <w:t>o</w:t>
      </w:r>
      <w:r w:rsidR="00D512AB">
        <w:rPr>
          <w:rFonts w:ascii="Times New Roman" w:hAnsi="Times New Roman" w:cs="Times New Roman"/>
          <w:sz w:val="24"/>
          <w:szCs w:val="24"/>
          <w:lang w:val="es-CL"/>
        </w:rPr>
        <w:fldChar w:fldCharType="begin"/>
      </w:r>
      <w:r w:rsidR="00D512AB">
        <w:rPr>
          <w:rFonts w:ascii="Times New Roman" w:hAnsi="Times New Roman" w:cs="Times New Roman"/>
          <w:sz w:val="24"/>
          <w:szCs w:val="24"/>
          <w:lang w:val="es-CL"/>
        </w:rPr>
        <w:instrText xml:space="preserve"> ADDIN EN.CITE &lt;EndNote&gt;&lt;Cite&gt;&lt;Author&gt;MINSAL&lt;/Author&gt;&lt;Year&gt;2017&lt;/Year&gt;&lt;RecNum&gt;2323&lt;/RecNum&gt;&lt;DisplayText&gt;&lt;style face="superscript"&gt;8&lt;/style&gt;&lt;/DisplayText&gt;&lt;record&gt;&lt;rec-number&gt;2323&lt;/rec-number&gt;&lt;foreign-keys&gt;&lt;key app="EN" db-id="5pzxrfx9jzftw2e5wvc5vwraea0v5tfarfzs" timestamp="1519993939"&gt;2323&lt;/key&gt;&lt;/foreign-keys&gt;&lt;ref-type name="Report"&gt;27&lt;/ref-type&gt;&lt;contributors&gt;&lt;authors&gt;&lt;author&gt;MINSAL&lt;/author&gt;&lt;/authors&gt;&lt;/contributors&gt;&lt;titles&gt;&lt;title&gt;Encuesta Nacional de Salud 2016-2017 - Ministerio de Salud&lt;/title&gt;&lt;/titles&gt;&lt;dates&gt;&lt;year&gt;2017&lt;/year&gt;&lt;/dates&gt;&lt;pub-location&gt;Santiago&lt;/pub-location&gt;&lt;publisher&gt;MINSAL&lt;/publisher&gt;&lt;urls&gt;&lt;related-urls&gt;&lt;url&gt;http://www.ipsuss.cl/ipsuss/site/artic/20171122/asocfile/20171122142253/ens_2016_17_primeros_resultados.pdf&lt;/url&gt;&lt;/related-urls&gt;&lt;/urls&gt;&lt;/record&gt;&lt;/Cite&gt;&lt;/EndNote&gt;</w:instrText>
      </w:r>
      <w:r w:rsidR="00D512AB">
        <w:rPr>
          <w:rFonts w:ascii="Times New Roman" w:hAnsi="Times New Roman" w:cs="Times New Roman"/>
          <w:sz w:val="24"/>
          <w:szCs w:val="24"/>
          <w:lang w:val="es-CL"/>
        </w:rPr>
        <w:fldChar w:fldCharType="separate"/>
      </w:r>
      <w:r w:rsidR="00D512AB" w:rsidRPr="003F1591">
        <w:rPr>
          <w:rFonts w:ascii="Times New Roman" w:hAnsi="Times New Roman" w:cs="Times New Roman"/>
          <w:noProof/>
          <w:sz w:val="24"/>
          <w:szCs w:val="24"/>
          <w:vertAlign w:val="superscript"/>
          <w:lang w:val="es-CL"/>
        </w:rPr>
        <w:t>8</w:t>
      </w:r>
      <w:r w:rsidR="00D512AB">
        <w:rPr>
          <w:rFonts w:ascii="Times New Roman" w:hAnsi="Times New Roman" w:cs="Times New Roman"/>
          <w:sz w:val="24"/>
          <w:szCs w:val="24"/>
          <w:lang w:val="es-CL"/>
        </w:rPr>
        <w:fldChar w:fldCharType="end"/>
      </w:r>
      <w:r w:rsidR="004D6857" w:rsidRPr="00D333DE">
        <w:rPr>
          <w:rFonts w:ascii="Times New Roman" w:hAnsi="Times New Roman" w:cs="Times New Roman"/>
          <w:sz w:val="24"/>
          <w:szCs w:val="24"/>
          <w:lang w:val="es-CL"/>
        </w:rPr>
        <w:t>.</w:t>
      </w:r>
    </w:p>
    <w:p w14:paraId="4B4A7C5B" w14:textId="77777777" w:rsidR="00345CD7" w:rsidRPr="00D333DE" w:rsidRDefault="00345CD7" w:rsidP="00D333DE">
      <w:pPr>
        <w:spacing w:after="0" w:line="360" w:lineRule="auto"/>
        <w:rPr>
          <w:rFonts w:ascii="Times New Roman" w:hAnsi="Times New Roman" w:cs="Times New Roman"/>
          <w:i/>
          <w:sz w:val="24"/>
          <w:szCs w:val="24"/>
          <w:lang w:val="es-CL"/>
        </w:rPr>
      </w:pPr>
    </w:p>
    <w:p w14:paraId="039192CB" w14:textId="3B3925B5" w:rsidR="000A565F" w:rsidRPr="00D333DE" w:rsidRDefault="000A565F" w:rsidP="00D333DE">
      <w:pPr>
        <w:spacing w:after="0" w:line="360" w:lineRule="auto"/>
        <w:rPr>
          <w:rFonts w:ascii="Times New Roman" w:hAnsi="Times New Roman" w:cs="Times New Roman"/>
          <w:i/>
          <w:sz w:val="24"/>
          <w:szCs w:val="24"/>
          <w:lang w:val="es-CL"/>
        </w:rPr>
      </w:pPr>
      <w:r w:rsidRPr="00D333DE">
        <w:rPr>
          <w:rFonts w:ascii="Times New Roman" w:hAnsi="Times New Roman" w:cs="Times New Roman"/>
          <w:i/>
          <w:sz w:val="24"/>
          <w:szCs w:val="24"/>
          <w:lang w:val="es-CL"/>
        </w:rPr>
        <w:t>Clasi</w:t>
      </w:r>
      <w:r w:rsidR="00EE6018" w:rsidRPr="00D333DE">
        <w:rPr>
          <w:rFonts w:ascii="Times New Roman" w:hAnsi="Times New Roman" w:cs="Times New Roman"/>
          <w:i/>
          <w:sz w:val="24"/>
          <w:szCs w:val="24"/>
          <w:lang w:val="es-CL"/>
        </w:rPr>
        <w:t>ficación de los años de</w:t>
      </w:r>
      <w:r w:rsidR="0024211A" w:rsidRPr="00D333DE">
        <w:rPr>
          <w:rFonts w:ascii="Times New Roman" w:hAnsi="Times New Roman" w:cs="Times New Roman"/>
          <w:i/>
          <w:sz w:val="24"/>
          <w:szCs w:val="24"/>
          <w:lang w:val="es-CL"/>
        </w:rPr>
        <w:t xml:space="preserve"> </w:t>
      </w:r>
      <w:r w:rsidR="009E24F8" w:rsidRPr="00D333DE">
        <w:rPr>
          <w:rFonts w:ascii="Times New Roman" w:hAnsi="Times New Roman" w:cs="Times New Roman"/>
          <w:i/>
          <w:sz w:val="24"/>
          <w:szCs w:val="24"/>
          <w:lang w:val="es-CL"/>
        </w:rPr>
        <w:t>estudio</w:t>
      </w:r>
    </w:p>
    <w:p w14:paraId="56219208" w14:textId="6D5B3E20" w:rsidR="00A52438" w:rsidRPr="009A2D37" w:rsidRDefault="0098549A" w:rsidP="009A2D37">
      <w:pPr>
        <w:spacing w:after="0" w:line="360" w:lineRule="auto"/>
        <w:jc w:val="both"/>
        <w:rPr>
          <w:rFonts w:ascii="Times New Roman" w:hAnsi="Times New Roman" w:cs="Times New Roman"/>
          <w:color w:val="000000" w:themeColor="text1"/>
          <w:sz w:val="24"/>
          <w:szCs w:val="24"/>
          <w:lang w:val="es-CL"/>
        </w:rPr>
      </w:pPr>
      <w:ins w:id="28" w:author="Carlos Celis" w:date="2019-08-22T09:39:00Z">
        <w:r>
          <w:rPr>
            <w:rFonts w:ascii="Times New Roman" w:hAnsi="Times New Roman" w:cs="Times New Roman"/>
            <w:sz w:val="24"/>
            <w:szCs w:val="24"/>
            <w:lang w:val="es-CL"/>
          </w:rPr>
          <w:t xml:space="preserve">Los </w:t>
        </w:r>
      </w:ins>
      <w:del w:id="29" w:author="Carlos Celis" w:date="2019-08-22T09:39:00Z">
        <w:r w:rsidR="001B33F4" w:rsidRPr="00D333DE" w:rsidDel="0098549A">
          <w:rPr>
            <w:rFonts w:ascii="Times New Roman" w:hAnsi="Times New Roman" w:cs="Times New Roman"/>
            <w:sz w:val="24"/>
            <w:szCs w:val="24"/>
            <w:lang w:val="es-CL"/>
          </w:rPr>
          <w:delText xml:space="preserve"> </w:delText>
        </w:r>
      </w:del>
      <w:r w:rsidR="00D032D1" w:rsidRPr="00D333DE">
        <w:rPr>
          <w:rFonts w:ascii="Times New Roman" w:hAnsi="Times New Roman" w:cs="Times New Roman"/>
          <w:sz w:val="24"/>
          <w:szCs w:val="24"/>
          <w:lang w:val="es-CL"/>
        </w:rPr>
        <w:t xml:space="preserve">años de </w:t>
      </w:r>
      <w:r w:rsidR="009E24F8" w:rsidRPr="00D333DE">
        <w:rPr>
          <w:rFonts w:ascii="Times New Roman" w:hAnsi="Times New Roman" w:cs="Times New Roman"/>
          <w:sz w:val="24"/>
          <w:szCs w:val="24"/>
          <w:lang w:val="es-CL"/>
        </w:rPr>
        <w:t>estudio</w:t>
      </w:r>
      <w:r w:rsidR="0024211A" w:rsidRPr="00D333DE">
        <w:rPr>
          <w:rFonts w:ascii="Times New Roman" w:hAnsi="Times New Roman" w:cs="Times New Roman"/>
          <w:sz w:val="24"/>
          <w:szCs w:val="24"/>
          <w:lang w:val="es-CL"/>
        </w:rPr>
        <w:t xml:space="preserve"> </w:t>
      </w:r>
      <w:ins w:id="30" w:author="Carlos Celis" w:date="2019-08-22T09:39:00Z">
        <w:r>
          <w:rPr>
            <w:rFonts w:ascii="Times New Roman" w:hAnsi="Times New Roman" w:cs="Times New Roman"/>
            <w:sz w:val="24"/>
            <w:szCs w:val="24"/>
            <w:lang w:val="es-CL"/>
          </w:rPr>
          <w:t>cursados fueron recolectados mediante cuestionario</w:t>
        </w:r>
      </w:ins>
      <w:ins w:id="31" w:author="Carlos Celis" w:date="2019-08-22T09:43:00Z">
        <w:r w:rsidR="000F31D8">
          <w:rPr>
            <w:rFonts w:ascii="Times New Roman" w:hAnsi="Times New Roman" w:cs="Times New Roman"/>
            <w:sz w:val="24"/>
            <w:szCs w:val="24"/>
            <w:lang w:val="es-CL"/>
          </w:rPr>
          <w:fldChar w:fldCharType="begin"/>
        </w:r>
        <w:r w:rsidR="000F31D8">
          <w:rPr>
            <w:rFonts w:ascii="Times New Roman" w:hAnsi="Times New Roman" w:cs="Times New Roman"/>
            <w:sz w:val="24"/>
            <w:szCs w:val="24"/>
            <w:lang w:val="es-CL"/>
          </w:rPr>
          <w:instrText xml:space="preserve"> ADDIN EN.CITE &lt;EndNote&gt;&lt;Cite&gt;&lt;Author&gt;MINSAL&lt;/Author&gt;&lt;Year&gt;2017&lt;/Year&gt;&lt;RecNum&gt;2323&lt;/RecNum&gt;&lt;DisplayText&gt;&lt;style face="superscript"&gt;8&lt;/style&gt;&lt;/DisplayText&gt;&lt;record&gt;&lt;rec-number&gt;2323&lt;/rec-number&gt;&lt;foreign-keys&gt;&lt;key app="EN" db-id="5pzxrfx9jzftw2e5wvc5vwraea0v5tfarfzs" timestamp="1519993939"&gt;2323&lt;/key&gt;&lt;/foreign-keys&gt;&lt;ref-type name="Report"&gt;27&lt;/ref-type&gt;&lt;contributors&gt;&lt;authors&gt;&lt;author&gt;MINSAL&lt;/author&gt;&lt;/authors&gt;&lt;/contributors&gt;&lt;titles&gt;&lt;title&gt;Encuesta Nacional de Salud 2016-2017 - Ministerio de Salud&lt;/title&gt;&lt;/titles&gt;&lt;dates&gt;&lt;year&gt;2017&lt;/year&gt;&lt;/dates&gt;&lt;pub-location&gt;Santiago&lt;/pub-location&gt;&lt;publisher&gt;MINSAL&lt;/publisher&gt;&lt;urls&gt;&lt;related-urls&gt;&lt;url&gt;http://www.ipsuss.cl/ipsuss/site/artic/20171122/asocfile/20171122142253/ens_2016_17_primeros_resultados.pdf&lt;/url&gt;&lt;/related-urls&gt;&lt;/urls&gt;&lt;/record&gt;&lt;/Cite&gt;&lt;/EndNote&gt;</w:instrText>
        </w:r>
        <w:r w:rsidR="000F31D8">
          <w:rPr>
            <w:rFonts w:ascii="Times New Roman" w:hAnsi="Times New Roman" w:cs="Times New Roman"/>
            <w:sz w:val="24"/>
            <w:szCs w:val="24"/>
            <w:lang w:val="es-CL"/>
          </w:rPr>
          <w:fldChar w:fldCharType="separate"/>
        </w:r>
        <w:r w:rsidR="000F31D8" w:rsidRPr="003F1591">
          <w:rPr>
            <w:rFonts w:ascii="Times New Roman" w:hAnsi="Times New Roman" w:cs="Times New Roman"/>
            <w:noProof/>
            <w:sz w:val="24"/>
            <w:szCs w:val="24"/>
            <w:vertAlign w:val="superscript"/>
            <w:lang w:val="es-CL"/>
          </w:rPr>
          <w:t>8</w:t>
        </w:r>
        <w:r w:rsidR="000F31D8">
          <w:rPr>
            <w:rFonts w:ascii="Times New Roman" w:hAnsi="Times New Roman" w:cs="Times New Roman"/>
            <w:sz w:val="24"/>
            <w:szCs w:val="24"/>
            <w:lang w:val="es-CL"/>
          </w:rPr>
          <w:fldChar w:fldCharType="end"/>
        </w:r>
      </w:ins>
      <w:ins w:id="32" w:author="Carlos Celis" w:date="2019-08-22T09:39:00Z">
        <w:r>
          <w:rPr>
            <w:rFonts w:ascii="Times New Roman" w:hAnsi="Times New Roman" w:cs="Times New Roman"/>
            <w:sz w:val="24"/>
            <w:szCs w:val="24"/>
            <w:lang w:val="es-CL"/>
          </w:rPr>
          <w:t xml:space="preserve">. Los participantes </w:t>
        </w:r>
      </w:ins>
      <w:ins w:id="33" w:author="Carlos Celis" w:date="2019-08-22T09:40:00Z">
        <w:r w:rsidR="00B44449">
          <w:rPr>
            <w:rFonts w:ascii="Times New Roman" w:hAnsi="Times New Roman" w:cs="Times New Roman"/>
            <w:sz w:val="24"/>
            <w:szCs w:val="24"/>
            <w:lang w:val="es-CL"/>
          </w:rPr>
          <w:t xml:space="preserve">reportaron entre 0 a </w:t>
        </w:r>
        <w:r w:rsidR="0042470B">
          <w:rPr>
            <w:rFonts w:ascii="Times New Roman" w:hAnsi="Times New Roman" w:cs="Times New Roman"/>
            <w:sz w:val="24"/>
            <w:szCs w:val="24"/>
            <w:lang w:val="es-CL"/>
          </w:rPr>
          <w:t>22</w:t>
        </w:r>
        <w:r w:rsidR="00B44449">
          <w:rPr>
            <w:rFonts w:ascii="Times New Roman" w:hAnsi="Times New Roman" w:cs="Times New Roman"/>
            <w:sz w:val="24"/>
            <w:szCs w:val="24"/>
            <w:lang w:val="es-CL"/>
          </w:rPr>
          <w:t xml:space="preserve"> a</w:t>
        </w:r>
        <w:r w:rsidR="0042470B">
          <w:rPr>
            <w:rFonts w:ascii="Times New Roman" w:hAnsi="Times New Roman" w:cs="Times New Roman"/>
            <w:sz w:val="24"/>
            <w:szCs w:val="24"/>
            <w:lang w:val="es-CL"/>
          </w:rPr>
          <w:t>ñ</w:t>
        </w:r>
        <w:r w:rsidR="00B44449">
          <w:rPr>
            <w:rFonts w:ascii="Times New Roman" w:hAnsi="Times New Roman" w:cs="Times New Roman"/>
            <w:sz w:val="24"/>
            <w:szCs w:val="24"/>
            <w:lang w:val="es-CL"/>
          </w:rPr>
          <w:t>os de escolaridad</w:t>
        </w:r>
        <w:r w:rsidR="0042470B">
          <w:rPr>
            <w:rFonts w:ascii="Times New Roman" w:hAnsi="Times New Roman" w:cs="Times New Roman"/>
            <w:sz w:val="24"/>
            <w:szCs w:val="24"/>
            <w:lang w:val="es-CL"/>
          </w:rPr>
          <w:t>, sin embargo para el objetivo</w:t>
        </w:r>
      </w:ins>
      <w:ins w:id="34" w:author="Carlos Celis" w:date="2019-08-22T09:41:00Z">
        <w:r w:rsidR="0042470B">
          <w:rPr>
            <w:rFonts w:ascii="Times New Roman" w:hAnsi="Times New Roman" w:cs="Times New Roman"/>
            <w:sz w:val="24"/>
            <w:szCs w:val="24"/>
            <w:lang w:val="es-CL"/>
          </w:rPr>
          <w:t xml:space="preserve"> </w:t>
        </w:r>
      </w:ins>
      <w:ins w:id="35" w:author="Carlos Celis" w:date="2019-08-22T09:40:00Z">
        <w:r w:rsidR="0042470B">
          <w:rPr>
            <w:rFonts w:ascii="Times New Roman" w:hAnsi="Times New Roman" w:cs="Times New Roman"/>
            <w:sz w:val="24"/>
            <w:szCs w:val="24"/>
            <w:lang w:val="es-CL"/>
          </w:rPr>
          <w:t>de es</w:t>
        </w:r>
      </w:ins>
      <w:ins w:id="36" w:author="Carlos Celis" w:date="2019-08-22T09:41:00Z">
        <w:r w:rsidR="0042470B">
          <w:rPr>
            <w:rFonts w:ascii="Times New Roman" w:hAnsi="Times New Roman" w:cs="Times New Roman"/>
            <w:sz w:val="24"/>
            <w:szCs w:val="24"/>
            <w:lang w:val="es-CL"/>
          </w:rPr>
          <w:t xml:space="preserve">te estudio </w:t>
        </w:r>
      </w:ins>
      <w:r w:rsidR="00A45E8A" w:rsidRPr="00D333DE">
        <w:rPr>
          <w:rFonts w:ascii="Times New Roman" w:hAnsi="Times New Roman" w:cs="Times New Roman"/>
          <w:sz w:val="24"/>
          <w:szCs w:val="24"/>
          <w:lang w:val="es-CL"/>
        </w:rPr>
        <w:t xml:space="preserve">se clasificó a la población en cinco categorías según sus años de estudio </w:t>
      </w:r>
      <w:r w:rsidR="00463C3A" w:rsidRPr="00D333DE">
        <w:rPr>
          <w:rFonts w:ascii="Times New Roman" w:hAnsi="Times New Roman" w:cs="Times New Roman"/>
          <w:sz w:val="24"/>
          <w:szCs w:val="24"/>
          <w:lang w:val="es-CL"/>
        </w:rPr>
        <w:t>(&lt;4, 5-8, 9-12, 13-16 y &gt;16</w:t>
      </w:r>
      <w:r w:rsidR="00113E7B" w:rsidRPr="00D333DE">
        <w:rPr>
          <w:rFonts w:ascii="Times New Roman" w:hAnsi="Times New Roman" w:cs="Times New Roman"/>
          <w:sz w:val="24"/>
          <w:szCs w:val="24"/>
          <w:lang w:val="es-CL"/>
        </w:rPr>
        <w:t xml:space="preserve"> años</w:t>
      </w:r>
      <w:r w:rsidR="00463C3A" w:rsidRPr="00D333DE">
        <w:rPr>
          <w:rFonts w:ascii="Times New Roman" w:hAnsi="Times New Roman" w:cs="Times New Roman"/>
          <w:sz w:val="24"/>
          <w:szCs w:val="24"/>
          <w:lang w:val="es-CL"/>
        </w:rPr>
        <w:t>)</w:t>
      </w:r>
      <w:r w:rsidR="00A45E8A" w:rsidRPr="00D333DE">
        <w:rPr>
          <w:rFonts w:ascii="Times New Roman" w:hAnsi="Times New Roman" w:cs="Times New Roman"/>
          <w:sz w:val="24"/>
          <w:szCs w:val="24"/>
          <w:lang w:val="es-CL"/>
        </w:rPr>
        <w:t>.</w:t>
      </w:r>
      <w:ins w:id="37" w:author="Carlos Celis" w:date="2019-08-22T09:44:00Z">
        <w:r w:rsidR="00691F10">
          <w:rPr>
            <w:rFonts w:ascii="Times New Roman" w:hAnsi="Times New Roman" w:cs="Times New Roman"/>
            <w:color w:val="000000" w:themeColor="text1"/>
            <w:sz w:val="24"/>
            <w:szCs w:val="24"/>
            <w:lang w:val="es-CL"/>
          </w:rPr>
          <w:t xml:space="preserve"> </w:t>
        </w:r>
        <w:r w:rsidR="00691F10" w:rsidRPr="009A2D37">
          <w:rPr>
            <w:rFonts w:ascii="Times New Roman" w:hAnsi="Times New Roman" w:cs="Times New Roman"/>
            <w:color w:val="000000" w:themeColor="text1"/>
            <w:sz w:val="24"/>
            <w:szCs w:val="24"/>
            <w:lang w:val="es-CL"/>
          </w:rPr>
          <w:t>O</w:t>
        </w:r>
      </w:ins>
      <w:ins w:id="38" w:author="Carlos Celis" w:date="2019-08-22T09:43:00Z">
        <w:r w:rsidR="000F31D8" w:rsidRPr="00027355">
          <w:rPr>
            <w:rFonts w:ascii="Times New Roman" w:hAnsi="Times New Roman" w:cs="Times New Roman"/>
            <w:sz w:val="24"/>
            <w:szCs w:val="24"/>
            <w:lang w:val="es-CL"/>
          </w:rPr>
          <w:t>tras variables sociodemográficas como edad</w:t>
        </w:r>
        <w:r w:rsidR="00691F10" w:rsidRPr="00027355">
          <w:rPr>
            <w:rFonts w:ascii="Times New Roman" w:hAnsi="Times New Roman" w:cs="Times New Roman"/>
            <w:sz w:val="24"/>
            <w:szCs w:val="24"/>
            <w:lang w:val="es-CL"/>
          </w:rPr>
          <w:t xml:space="preserve"> y sexo también fueron recolectadas mediante </w:t>
        </w:r>
      </w:ins>
      <w:ins w:id="39" w:author="Carlos Celis" w:date="2019-08-22T09:44:00Z">
        <w:r w:rsidR="00691F10" w:rsidRPr="00027355">
          <w:rPr>
            <w:rFonts w:ascii="Times New Roman" w:hAnsi="Times New Roman" w:cs="Times New Roman"/>
            <w:sz w:val="24"/>
            <w:szCs w:val="24"/>
            <w:lang w:val="es-CL"/>
          </w:rPr>
          <w:t>cuestionarios</w:t>
        </w:r>
        <w:r w:rsidR="0067403B">
          <w:rPr>
            <w:rFonts w:ascii="Times New Roman" w:hAnsi="Times New Roman" w:cs="Times New Roman"/>
            <w:sz w:val="24"/>
            <w:szCs w:val="24"/>
            <w:lang w:val="es-CL"/>
          </w:rPr>
          <w:fldChar w:fldCharType="begin"/>
        </w:r>
        <w:r w:rsidR="0067403B">
          <w:rPr>
            <w:rFonts w:ascii="Times New Roman" w:hAnsi="Times New Roman" w:cs="Times New Roman"/>
            <w:sz w:val="24"/>
            <w:szCs w:val="24"/>
            <w:lang w:val="es-CL"/>
          </w:rPr>
          <w:instrText xml:space="preserve"> ADDIN EN.CITE &lt;EndNote&gt;&lt;Cite&gt;&lt;Author&gt;MINSAL&lt;/Author&gt;&lt;Year&gt;2017&lt;/Year&gt;&lt;RecNum&gt;2323&lt;/RecNum&gt;&lt;DisplayText&gt;&lt;style face="superscript"&gt;8&lt;/style&gt;&lt;/DisplayText&gt;&lt;record&gt;&lt;rec-number&gt;2323&lt;/rec-number&gt;&lt;foreign-keys&gt;&lt;key app="EN" db-id="5pzxrfx9jzftw2e5wvc5vwraea0v5tfarfzs" timestamp="1519993939"&gt;2323&lt;/key&gt;&lt;/foreign-keys&gt;&lt;ref-type name="Report"&gt;27&lt;/ref-type&gt;&lt;contributors&gt;&lt;authors&gt;&lt;author&gt;MINSAL&lt;/author&gt;&lt;/authors&gt;&lt;/contributors&gt;&lt;titles&gt;&lt;title&gt;Encuesta Nacional de Salud 2016-2017 - Ministerio de Salud&lt;/title&gt;&lt;/titles&gt;&lt;dates&gt;&lt;year&gt;2017&lt;/year&gt;&lt;/dates&gt;&lt;pub-location&gt;Santiago&lt;/pub-location&gt;&lt;publisher&gt;MINSAL&lt;/publisher&gt;&lt;urls&gt;&lt;related-urls&gt;&lt;url&gt;http://www.ipsuss.cl/ipsuss/site/artic/20171122/asocfile/20171122142253/ens_2016_17_primeros_resultados.pdf&lt;/url&gt;&lt;/related-urls&gt;&lt;/urls&gt;&lt;/record&gt;&lt;/Cite&gt;&lt;/EndNote&gt;</w:instrText>
        </w:r>
        <w:r w:rsidR="0067403B">
          <w:rPr>
            <w:rFonts w:ascii="Times New Roman" w:hAnsi="Times New Roman" w:cs="Times New Roman"/>
            <w:sz w:val="24"/>
            <w:szCs w:val="24"/>
            <w:lang w:val="es-CL"/>
          </w:rPr>
          <w:fldChar w:fldCharType="separate"/>
        </w:r>
        <w:r w:rsidR="0067403B" w:rsidRPr="003F1591">
          <w:rPr>
            <w:rFonts w:ascii="Times New Roman" w:hAnsi="Times New Roman" w:cs="Times New Roman"/>
            <w:noProof/>
            <w:sz w:val="24"/>
            <w:szCs w:val="24"/>
            <w:vertAlign w:val="superscript"/>
            <w:lang w:val="es-CL"/>
          </w:rPr>
          <w:t>8</w:t>
        </w:r>
        <w:r w:rsidR="0067403B">
          <w:rPr>
            <w:rFonts w:ascii="Times New Roman" w:hAnsi="Times New Roman" w:cs="Times New Roman"/>
            <w:sz w:val="24"/>
            <w:szCs w:val="24"/>
            <w:lang w:val="es-CL"/>
          </w:rPr>
          <w:fldChar w:fldCharType="end"/>
        </w:r>
        <w:r w:rsidR="00691F10" w:rsidRPr="00027355">
          <w:rPr>
            <w:rFonts w:ascii="Times New Roman" w:hAnsi="Times New Roman" w:cs="Times New Roman"/>
            <w:sz w:val="24"/>
            <w:szCs w:val="24"/>
            <w:lang w:val="es-CL"/>
          </w:rPr>
          <w:t xml:space="preserve">. </w:t>
        </w:r>
      </w:ins>
      <w:r w:rsidR="00AF292E" w:rsidRPr="009A2D37">
        <w:rPr>
          <w:rFonts w:ascii="Times New Roman" w:hAnsi="Times New Roman" w:cs="Times New Roman"/>
          <w:color w:val="000000" w:themeColor="text1"/>
          <w:sz w:val="24"/>
          <w:szCs w:val="24"/>
          <w:lang w:val="es-CL"/>
        </w:rPr>
        <w:t xml:space="preserve"> </w:t>
      </w:r>
    </w:p>
    <w:p w14:paraId="1C214F97" w14:textId="44F726CD" w:rsidR="008301CD" w:rsidRPr="00D333DE" w:rsidRDefault="008301CD" w:rsidP="00D333DE">
      <w:pPr>
        <w:spacing w:after="0" w:line="360" w:lineRule="auto"/>
        <w:jc w:val="both"/>
        <w:rPr>
          <w:rFonts w:ascii="Times New Roman" w:hAnsi="Times New Roman" w:cs="Times New Roman"/>
          <w:color w:val="000000" w:themeColor="text1"/>
          <w:sz w:val="24"/>
          <w:szCs w:val="24"/>
          <w:lang w:val="es-CL"/>
        </w:rPr>
      </w:pPr>
    </w:p>
    <w:p w14:paraId="56349CDD" w14:textId="27B1FD2A" w:rsidR="008301CD" w:rsidRPr="00D333DE" w:rsidRDefault="008301CD" w:rsidP="00D333DE">
      <w:pPr>
        <w:spacing w:after="0" w:line="360" w:lineRule="auto"/>
        <w:jc w:val="both"/>
        <w:rPr>
          <w:rFonts w:ascii="Times New Roman" w:hAnsi="Times New Roman" w:cs="Times New Roman"/>
          <w:i/>
          <w:sz w:val="24"/>
          <w:szCs w:val="24"/>
          <w:lang w:val="es-CL"/>
        </w:rPr>
      </w:pPr>
      <w:r w:rsidRPr="00D333DE">
        <w:rPr>
          <w:rFonts w:ascii="Times New Roman" w:hAnsi="Times New Roman" w:cs="Times New Roman"/>
          <w:i/>
          <w:sz w:val="24"/>
          <w:szCs w:val="24"/>
          <w:lang w:val="es-CL"/>
        </w:rPr>
        <w:t>Variables antropométricas</w:t>
      </w:r>
    </w:p>
    <w:p w14:paraId="12E0F139" w14:textId="434B8992" w:rsidR="007866D7" w:rsidRDefault="008301CD" w:rsidP="00D333DE">
      <w:pPr>
        <w:spacing w:line="360" w:lineRule="auto"/>
        <w:jc w:val="both"/>
        <w:rPr>
          <w:rFonts w:ascii="Times New Roman" w:hAnsi="Times New Roman" w:cs="Times New Roman"/>
          <w:color w:val="000000" w:themeColor="text1"/>
          <w:sz w:val="24"/>
          <w:szCs w:val="24"/>
          <w:lang w:val="es-CL"/>
        </w:rPr>
      </w:pPr>
      <w:r w:rsidRPr="00D333DE">
        <w:rPr>
          <w:rFonts w:ascii="Times New Roman" w:hAnsi="Times New Roman" w:cs="Times New Roman"/>
          <w:sz w:val="24"/>
          <w:szCs w:val="24"/>
          <w:lang w:val="es-CL"/>
        </w:rPr>
        <w:t>Estas mediciones fueron realizadas por personal capacitado y han sido descritas en extenso en otra publicación</w:t>
      </w:r>
      <w:r w:rsidR="0067403B">
        <w:rPr>
          <w:rFonts w:ascii="Times New Roman" w:hAnsi="Times New Roman" w:cs="Times New Roman"/>
          <w:sz w:val="24"/>
          <w:szCs w:val="24"/>
          <w:lang w:val="es-CL"/>
        </w:rPr>
        <w:fldChar w:fldCharType="begin"/>
      </w:r>
      <w:r w:rsidR="0067403B">
        <w:rPr>
          <w:rFonts w:ascii="Times New Roman" w:hAnsi="Times New Roman" w:cs="Times New Roman"/>
          <w:sz w:val="24"/>
          <w:szCs w:val="24"/>
          <w:lang w:val="es-CL"/>
        </w:rPr>
        <w:instrText xml:space="preserve"> ADDIN EN.CITE &lt;EndNote&gt;&lt;Cite&gt;&lt;Author&gt;MINSAL&lt;/Author&gt;&lt;Year&gt;2017&lt;/Year&gt;&lt;RecNum&gt;2323&lt;/RecNum&gt;&lt;DisplayText&gt;&lt;style face="superscript"&gt;8&lt;/style&gt;&lt;/DisplayText&gt;&lt;record&gt;&lt;rec-number&gt;2323&lt;/rec-number&gt;&lt;foreign-keys&gt;&lt;key app="EN" db-id="5pzxrfx9jzftw2e5wvc5vwraea0v5tfarfzs" timestamp="1519993939"&gt;2323&lt;/key&gt;&lt;/foreign-keys&gt;&lt;ref-type name="Report"&gt;27&lt;/ref-type&gt;&lt;contributors&gt;&lt;authors&gt;&lt;author&gt;MINSAL&lt;/author&gt;&lt;/authors&gt;&lt;/contributors&gt;&lt;titles&gt;&lt;title&gt;Encuesta Nacional de Salud 2016-2017 - Ministerio de Salud&lt;/title&gt;&lt;/titles&gt;&lt;dates&gt;&lt;year&gt;2017&lt;/year&gt;&lt;/dates&gt;&lt;pub-location&gt;Santiago&lt;/pub-location&gt;&lt;publisher&gt;MINSAL&lt;/publisher&gt;&lt;urls&gt;&lt;related-urls&gt;&lt;url&gt;http://www.ipsuss.cl/ipsuss/site/artic/20171122/asocfile/20171122142253/ens_2016_17_primeros_resultados.pdf&lt;/url&gt;&lt;/related-urls&gt;&lt;/urls&gt;&lt;/record&gt;&lt;/Cite&gt;&lt;/EndNote&gt;</w:instrText>
      </w:r>
      <w:r w:rsidR="0067403B">
        <w:rPr>
          <w:rFonts w:ascii="Times New Roman" w:hAnsi="Times New Roman" w:cs="Times New Roman"/>
          <w:sz w:val="24"/>
          <w:szCs w:val="24"/>
          <w:lang w:val="es-CL"/>
        </w:rPr>
        <w:fldChar w:fldCharType="separate"/>
      </w:r>
      <w:r w:rsidR="0067403B" w:rsidRPr="003F1591">
        <w:rPr>
          <w:rFonts w:ascii="Times New Roman" w:hAnsi="Times New Roman" w:cs="Times New Roman"/>
          <w:noProof/>
          <w:sz w:val="24"/>
          <w:szCs w:val="24"/>
          <w:vertAlign w:val="superscript"/>
          <w:lang w:val="es-CL"/>
        </w:rPr>
        <w:t>8</w:t>
      </w:r>
      <w:r w:rsidR="0067403B">
        <w:rPr>
          <w:rFonts w:ascii="Times New Roman" w:hAnsi="Times New Roman" w:cs="Times New Roman"/>
          <w:sz w:val="24"/>
          <w:szCs w:val="24"/>
          <w:lang w:val="es-CL"/>
        </w:rPr>
        <w:fldChar w:fldCharType="end"/>
      </w:r>
      <w:r w:rsidR="00DC0D42" w:rsidRPr="00D333DE">
        <w:rPr>
          <w:rFonts w:ascii="Times New Roman" w:hAnsi="Times New Roman" w:cs="Times New Roman"/>
          <w:sz w:val="24"/>
          <w:szCs w:val="24"/>
          <w:lang w:val="es-CL"/>
        </w:rPr>
        <w:t xml:space="preserve">. El peso corporal y </w:t>
      </w:r>
      <w:r w:rsidR="00B722DB" w:rsidRPr="00D333DE">
        <w:rPr>
          <w:rFonts w:ascii="Times New Roman" w:hAnsi="Times New Roman" w:cs="Times New Roman"/>
          <w:sz w:val="24"/>
          <w:szCs w:val="24"/>
          <w:lang w:val="es-CL"/>
        </w:rPr>
        <w:t>estatura</w:t>
      </w:r>
      <w:r w:rsidR="00DC0D42" w:rsidRPr="00D333DE">
        <w:rPr>
          <w:rFonts w:ascii="Times New Roman" w:hAnsi="Times New Roman" w:cs="Times New Roman"/>
          <w:sz w:val="24"/>
          <w:szCs w:val="24"/>
          <w:lang w:val="es-CL"/>
        </w:rPr>
        <w:t xml:space="preserve"> fueron utilizados para determinar el </w:t>
      </w:r>
      <w:r w:rsidR="00DC0D42" w:rsidRPr="00D333DE">
        <w:rPr>
          <w:rFonts w:ascii="Times New Roman" w:hAnsi="Times New Roman" w:cs="Times New Roman"/>
          <w:color w:val="000000" w:themeColor="text1"/>
          <w:sz w:val="24"/>
          <w:szCs w:val="24"/>
          <w:lang w:val="es-CL"/>
        </w:rPr>
        <w:t xml:space="preserve">índice de masa corporal (IMC: </w:t>
      </w:r>
      <w:r w:rsidR="00AF213D" w:rsidRPr="00D333DE">
        <w:rPr>
          <w:rFonts w:ascii="Times New Roman" w:hAnsi="Times New Roman" w:cs="Times New Roman"/>
          <w:color w:val="000000" w:themeColor="text1"/>
          <w:sz w:val="24"/>
          <w:szCs w:val="24"/>
          <w:lang w:val="es-CL"/>
        </w:rPr>
        <w:t>k</w:t>
      </w:r>
      <w:r w:rsidR="00DC0D42" w:rsidRPr="00D333DE">
        <w:rPr>
          <w:rFonts w:ascii="Times New Roman" w:hAnsi="Times New Roman" w:cs="Times New Roman"/>
          <w:color w:val="000000" w:themeColor="text1"/>
          <w:sz w:val="24"/>
          <w:szCs w:val="24"/>
          <w:lang w:val="es-CL"/>
        </w:rPr>
        <w:t>g/m</w:t>
      </w:r>
      <w:r w:rsidR="00DC0D42" w:rsidRPr="00D333DE">
        <w:rPr>
          <w:rFonts w:ascii="Times New Roman" w:hAnsi="Times New Roman" w:cs="Times New Roman"/>
          <w:color w:val="000000" w:themeColor="text1"/>
          <w:sz w:val="24"/>
          <w:szCs w:val="24"/>
          <w:vertAlign w:val="superscript"/>
          <w:lang w:val="es-CL"/>
        </w:rPr>
        <w:t>2</w:t>
      </w:r>
      <w:r w:rsidR="00DC0D42" w:rsidRPr="00D333DE">
        <w:rPr>
          <w:rFonts w:ascii="Times New Roman" w:hAnsi="Times New Roman" w:cs="Times New Roman"/>
          <w:color w:val="000000" w:themeColor="text1"/>
          <w:sz w:val="24"/>
          <w:szCs w:val="24"/>
          <w:lang w:val="es-CL"/>
        </w:rPr>
        <w:t xml:space="preserve">). El estado nutricional se clasificó de acuerdo a las </w:t>
      </w:r>
      <w:r w:rsidR="004B6C07" w:rsidRPr="00D333DE">
        <w:rPr>
          <w:rFonts w:ascii="Times New Roman" w:hAnsi="Times New Roman" w:cs="Times New Roman"/>
          <w:color w:val="000000" w:themeColor="text1"/>
          <w:sz w:val="24"/>
          <w:szCs w:val="24"/>
          <w:lang w:val="es-CL"/>
        </w:rPr>
        <w:t>recomendaciones</w:t>
      </w:r>
      <w:r w:rsidR="00DC0D42" w:rsidRPr="00D333DE">
        <w:rPr>
          <w:rFonts w:ascii="Times New Roman" w:hAnsi="Times New Roman" w:cs="Times New Roman"/>
          <w:color w:val="000000" w:themeColor="text1"/>
          <w:sz w:val="24"/>
          <w:szCs w:val="24"/>
          <w:lang w:val="es-CL"/>
        </w:rPr>
        <w:t xml:space="preserve"> de la OMS</w:t>
      </w:r>
      <w:r w:rsidRPr="00D333DE">
        <w:rPr>
          <w:rFonts w:ascii="Times New Roman" w:hAnsi="Times New Roman" w:cs="Times New Roman"/>
          <w:color w:val="000000" w:themeColor="text1"/>
          <w:sz w:val="24"/>
          <w:szCs w:val="24"/>
          <w:lang w:val="es-CL"/>
        </w:rPr>
        <w:t xml:space="preserve"> (bajo peso: &lt;</w:t>
      </w:r>
      <w:r w:rsidR="00DC0D42" w:rsidRPr="00D333DE">
        <w:rPr>
          <w:rFonts w:ascii="Times New Roman" w:hAnsi="Times New Roman" w:cs="Times New Roman"/>
          <w:color w:val="000000" w:themeColor="text1"/>
          <w:sz w:val="24"/>
          <w:szCs w:val="24"/>
          <w:lang w:val="es-CL"/>
        </w:rPr>
        <w:t>18</w:t>
      </w:r>
      <w:r w:rsidRPr="00D333DE">
        <w:rPr>
          <w:rFonts w:ascii="Times New Roman" w:hAnsi="Times New Roman" w:cs="Times New Roman"/>
          <w:color w:val="000000" w:themeColor="text1"/>
          <w:sz w:val="24"/>
          <w:szCs w:val="24"/>
          <w:lang w:val="es-CL"/>
        </w:rPr>
        <w:t>,</w:t>
      </w:r>
      <w:r w:rsidR="00DC0D42" w:rsidRPr="00D333DE">
        <w:rPr>
          <w:rFonts w:ascii="Times New Roman" w:hAnsi="Times New Roman" w:cs="Times New Roman"/>
          <w:color w:val="000000" w:themeColor="text1"/>
          <w:sz w:val="24"/>
          <w:szCs w:val="24"/>
          <w:lang w:val="es-CL"/>
        </w:rPr>
        <w:t>5</w:t>
      </w:r>
      <w:r w:rsidRPr="00D333DE">
        <w:rPr>
          <w:rFonts w:ascii="Times New Roman" w:hAnsi="Times New Roman" w:cs="Times New Roman"/>
          <w:color w:val="000000" w:themeColor="text1"/>
          <w:sz w:val="24"/>
          <w:szCs w:val="24"/>
          <w:lang w:val="es-CL"/>
        </w:rPr>
        <w:t xml:space="preserve"> kg/m</w:t>
      </w:r>
      <w:r w:rsidRPr="00D333DE">
        <w:rPr>
          <w:rFonts w:ascii="Times New Roman" w:hAnsi="Times New Roman" w:cs="Times New Roman"/>
          <w:color w:val="000000" w:themeColor="text1"/>
          <w:sz w:val="24"/>
          <w:szCs w:val="24"/>
          <w:vertAlign w:val="superscript"/>
          <w:lang w:val="es-CL"/>
        </w:rPr>
        <w:t>2</w:t>
      </w:r>
      <w:r w:rsidRPr="00D333DE">
        <w:rPr>
          <w:rFonts w:ascii="Times New Roman" w:hAnsi="Times New Roman" w:cs="Times New Roman"/>
          <w:color w:val="000000" w:themeColor="text1"/>
          <w:sz w:val="24"/>
          <w:szCs w:val="24"/>
          <w:lang w:val="es-CL"/>
        </w:rPr>
        <w:t xml:space="preserve">; normal: </w:t>
      </w:r>
      <w:r w:rsidR="00DC0D42" w:rsidRPr="00D333DE">
        <w:rPr>
          <w:rFonts w:ascii="Times New Roman" w:hAnsi="Times New Roman" w:cs="Times New Roman"/>
          <w:color w:val="000000" w:themeColor="text1"/>
          <w:sz w:val="24"/>
          <w:szCs w:val="24"/>
          <w:lang w:val="es-CL"/>
        </w:rPr>
        <w:t>18</w:t>
      </w:r>
      <w:r w:rsidRPr="00D333DE">
        <w:rPr>
          <w:rFonts w:ascii="Times New Roman" w:hAnsi="Times New Roman" w:cs="Times New Roman"/>
          <w:color w:val="000000" w:themeColor="text1"/>
          <w:sz w:val="24"/>
          <w:szCs w:val="24"/>
          <w:lang w:val="es-CL"/>
        </w:rPr>
        <w:t>,</w:t>
      </w:r>
      <w:r w:rsidR="00DC0D42" w:rsidRPr="00D333DE">
        <w:rPr>
          <w:rFonts w:ascii="Times New Roman" w:hAnsi="Times New Roman" w:cs="Times New Roman"/>
          <w:color w:val="000000" w:themeColor="text1"/>
          <w:sz w:val="24"/>
          <w:szCs w:val="24"/>
          <w:lang w:val="es-CL"/>
        </w:rPr>
        <w:t>5</w:t>
      </w:r>
      <w:r w:rsidRPr="00D333DE">
        <w:rPr>
          <w:rFonts w:ascii="Times New Roman" w:hAnsi="Times New Roman" w:cs="Times New Roman"/>
          <w:color w:val="000000" w:themeColor="text1"/>
          <w:sz w:val="24"/>
          <w:szCs w:val="24"/>
          <w:lang w:val="es-CL"/>
        </w:rPr>
        <w:t xml:space="preserve"> a 2</w:t>
      </w:r>
      <w:r w:rsidR="00DC0D42" w:rsidRPr="00D333DE">
        <w:rPr>
          <w:rFonts w:ascii="Times New Roman" w:hAnsi="Times New Roman" w:cs="Times New Roman"/>
          <w:color w:val="000000" w:themeColor="text1"/>
          <w:sz w:val="24"/>
          <w:szCs w:val="24"/>
          <w:lang w:val="es-CL"/>
        </w:rPr>
        <w:t>4</w:t>
      </w:r>
      <w:r w:rsidRPr="00D333DE">
        <w:rPr>
          <w:rFonts w:ascii="Times New Roman" w:hAnsi="Times New Roman" w:cs="Times New Roman"/>
          <w:color w:val="000000" w:themeColor="text1"/>
          <w:sz w:val="24"/>
          <w:szCs w:val="24"/>
          <w:lang w:val="es-CL"/>
        </w:rPr>
        <w:t>,9 kg/m</w:t>
      </w:r>
      <w:r w:rsidRPr="00D333DE">
        <w:rPr>
          <w:rFonts w:ascii="Times New Roman" w:hAnsi="Times New Roman" w:cs="Times New Roman"/>
          <w:color w:val="000000" w:themeColor="text1"/>
          <w:sz w:val="24"/>
          <w:szCs w:val="24"/>
          <w:vertAlign w:val="superscript"/>
          <w:lang w:val="es-CL"/>
        </w:rPr>
        <w:t>2</w:t>
      </w:r>
      <w:r w:rsidRPr="00D333DE">
        <w:rPr>
          <w:rFonts w:ascii="Times New Roman" w:hAnsi="Times New Roman" w:cs="Times New Roman"/>
          <w:color w:val="000000" w:themeColor="text1"/>
          <w:sz w:val="24"/>
          <w:szCs w:val="24"/>
          <w:lang w:val="es-CL"/>
        </w:rPr>
        <w:t>; sobrepes</w:t>
      </w:r>
      <w:r w:rsidR="00DC0D42" w:rsidRPr="00D333DE">
        <w:rPr>
          <w:rFonts w:ascii="Times New Roman" w:hAnsi="Times New Roman" w:cs="Times New Roman"/>
          <w:color w:val="000000" w:themeColor="text1"/>
          <w:sz w:val="24"/>
          <w:szCs w:val="24"/>
          <w:lang w:val="es-CL"/>
        </w:rPr>
        <w:t xml:space="preserve">o: ≥ 25,0 </w:t>
      </w:r>
      <w:r w:rsidR="00E96809">
        <w:rPr>
          <w:rFonts w:ascii="Times New Roman" w:hAnsi="Times New Roman" w:cs="Times New Roman"/>
          <w:color w:val="000000" w:themeColor="text1"/>
          <w:sz w:val="24"/>
          <w:szCs w:val="24"/>
          <w:lang w:val="es-CL"/>
        </w:rPr>
        <w:t>a</w:t>
      </w:r>
      <w:r w:rsidR="00DC0D42" w:rsidRPr="00D333DE">
        <w:rPr>
          <w:rFonts w:ascii="Times New Roman" w:hAnsi="Times New Roman" w:cs="Times New Roman"/>
          <w:color w:val="000000" w:themeColor="text1"/>
          <w:sz w:val="24"/>
          <w:szCs w:val="24"/>
          <w:lang w:val="es-CL"/>
        </w:rPr>
        <w:t xml:space="preserve"> &lt;</w:t>
      </w:r>
      <w:r w:rsidR="00E96809">
        <w:rPr>
          <w:rFonts w:ascii="Times New Roman" w:hAnsi="Times New Roman" w:cs="Times New Roman"/>
          <w:color w:val="000000" w:themeColor="text1"/>
          <w:sz w:val="24"/>
          <w:szCs w:val="24"/>
          <w:lang w:val="es-CL"/>
        </w:rPr>
        <w:t>29,9</w:t>
      </w:r>
      <w:r w:rsidR="00DC0D42" w:rsidRPr="00D333DE">
        <w:rPr>
          <w:rFonts w:ascii="Times New Roman" w:hAnsi="Times New Roman" w:cs="Times New Roman"/>
          <w:color w:val="000000" w:themeColor="text1"/>
          <w:sz w:val="24"/>
          <w:szCs w:val="24"/>
          <w:lang w:val="es-CL"/>
        </w:rPr>
        <w:t xml:space="preserve"> kg/m</w:t>
      </w:r>
      <w:r w:rsidR="00DC0D42" w:rsidRPr="00D333DE">
        <w:rPr>
          <w:rFonts w:ascii="Times New Roman" w:hAnsi="Times New Roman" w:cs="Times New Roman"/>
          <w:color w:val="000000" w:themeColor="text1"/>
          <w:sz w:val="24"/>
          <w:szCs w:val="24"/>
          <w:vertAlign w:val="superscript"/>
          <w:lang w:val="es-CL"/>
        </w:rPr>
        <w:t>2</w:t>
      </w:r>
      <w:r w:rsidR="00D11852" w:rsidRPr="00D333DE">
        <w:rPr>
          <w:rFonts w:ascii="Times New Roman" w:hAnsi="Times New Roman" w:cs="Times New Roman"/>
          <w:color w:val="000000" w:themeColor="text1"/>
          <w:sz w:val="24"/>
          <w:szCs w:val="24"/>
          <w:lang w:val="es-CL"/>
        </w:rPr>
        <w:t>; obesidad:  ≥30,0 kg/m</w:t>
      </w:r>
      <w:r w:rsidR="00D11852" w:rsidRPr="00D333DE">
        <w:rPr>
          <w:rFonts w:ascii="Times New Roman" w:hAnsi="Times New Roman" w:cs="Times New Roman"/>
          <w:color w:val="000000" w:themeColor="text1"/>
          <w:sz w:val="24"/>
          <w:szCs w:val="24"/>
          <w:vertAlign w:val="superscript"/>
          <w:lang w:val="es-CL"/>
        </w:rPr>
        <w:t>2</w:t>
      </w:r>
      <w:r w:rsidR="00D11852" w:rsidRPr="00D333DE">
        <w:rPr>
          <w:rFonts w:ascii="Times New Roman" w:hAnsi="Times New Roman" w:cs="Times New Roman"/>
          <w:color w:val="000000" w:themeColor="text1"/>
          <w:sz w:val="24"/>
          <w:szCs w:val="24"/>
          <w:lang w:val="es-CL"/>
        </w:rPr>
        <w:t>)</w:t>
      </w:r>
      <w:r w:rsidR="0067403B">
        <w:rPr>
          <w:rFonts w:ascii="Times New Roman" w:hAnsi="Times New Roman" w:cs="Times New Roman"/>
          <w:sz w:val="24"/>
          <w:szCs w:val="24"/>
          <w:lang w:val="es-CL"/>
        </w:rPr>
        <w:fldChar w:fldCharType="begin"/>
      </w:r>
      <w:r w:rsidR="0067403B">
        <w:rPr>
          <w:rFonts w:ascii="Times New Roman" w:hAnsi="Times New Roman" w:cs="Times New Roman"/>
          <w:sz w:val="24"/>
          <w:szCs w:val="24"/>
          <w:lang w:val="es-CL"/>
        </w:rPr>
        <w:instrText xml:space="preserve"> ADDIN EN.CITE &lt;EndNote&gt;&lt;Cite&gt;&lt;Author&gt;MINSAL&lt;/Author&gt;&lt;Year&gt;2017&lt;/Year&gt;&lt;RecNum&gt;2323&lt;/RecNum&gt;&lt;DisplayText&gt;&lt;style face="superscript"&gt;8&lt;/style&gt;&lt;/DisplayText&gt;&lt;record&gt;&lt;rec-number&gt;2323&lt;/rec-number&gt;&lt;foreign-keys&gt;&lt;key app="EN" db-id="5pzxrfx9jzftw2e5wvc5vwraea0v5tfarfzs" timestamp="1519993939"&gt;2323&lt;/key&gt;&lt;/foreign-keys&gt;&lt;ref-type name="Report"&gt;27&lt;/ref-type&gt;&lt;contributors&gt;&lt;authors&gt;&lt;author&gt;MINSAL&lt;/author&gt;&lt;/authors&gt;&lt;/contributors&gt;&lt;titles&gt;&lt;title&gt;Encuesta Nacional de Salud 2016-2017 - Ministerio de Salud&lt;/title&gt;&lt;/titles&gt;&lt;dates&gt;&lt;year&gt;2017&lt;/year&gt;&lt;/dates&gt;&lt;pub-location&gt;Santiago&lt;/pub-location&gt;&lt;publisher&gt;MINSAL&lt;/publisher&gt;&lt;urls&gt;&lt;related-urls&gt;&lt;url&gt;http://www.ipsuss.cl/ipsuss/site/artic/20171122/asocfile/20171122142253/ens_2016_17_primeros_resultados.pdf&lt;/url&gt;&lt;/related-urls&gt;&lt;/urls&gt;&lt;/record&gt;&lt;/Cite&gt;&lt;/EndNote&gt;</w:instrText>
      </w:r>
      <w:r w:rsidR="0067403B">
        <w:rPr>
          <w:rFonts w:ascii="Times New Roman" w:hAnsi="Times New Roman" w:cs="Times New Roman"/>
          <w:sz w:val="24"/>
          <w:szCs w:val="24"/>
          <w:lang w:val="es-CL"/>
        </w:rPr>
        <w:fldChar w:fldCharType="separate"/>
      </w:r>
      <w:r w:rsidR="0067403B" w:rsidRPr="003F1591">
        <w:rPr>
          <w:rFonts w:ascii="Times New Roman" w:hAnsi="Times New Roman" w:cs="Times New Roman"/>
          <w:noProof/>
          <w:sz w:val="24"/>
          <w:szCs w:val="24"/>
          <w:vertAlign w:val="superscript"/>
          <w:lang w:val="es-CL"/>
        </w:rPr>
        <w:t>8</w:t>
      </w:r>
      <w:r w:rsidR="0067403B">
        <w:rPr>
          <w:rFonts w:ascii="Times New Roman" w:hAnsi="Times New Roman" w:cs="Times New Roman"/>
          <w:sz w:val="24"/>
          <w:szCs w:val="24"/>
          <w:lang w:val="es-CL"/>
        </w:rPr>
        <w:fldChar w:fldCharType="end"/>
      </w:r>
      <w:r w:rsidR="00E96809">
        <w:rPr>
          <w:rFonts w:ascii="Times New Roman" w:hAnsi="Times New Roman" w:cs="Times New Roman"/>
          <w:color w:val="000000" w:themeColor="text1"/>
          <w:sz w:val="24"/>
          <w:szCs w:val="24"/>
          <w:lang w:val="es-CL"/>
        </w:rPr>
        <w:t>.</w:t>
      </w:r>
      <w:r w:rsidR="00D11852" w:rsidRPr="00D333DE">
        <w:rPr>
          <w:rFonts w:ascii="Times New Roman" w:hAnsi="Times New Roman" w:cs="Times New Roman"/>
          <w:color w:val="000000" w:themeColor="text1"/>
          <w:sz w:val="24"/>
          <w:szCs w:val="24"/>
          <w:lang w:val="es-CL"/>
        </w:rPr>
        <w:t xml:space="preserve"> El perímetro de cintura (PC) fue medido en la línea axilar media, en el punto medio entre el reborde costal y la cresta iliaca, con una cinta métrica en centímetros. </w:t>
      </w:r>
      <w:r w:rsidR="007866D7" w:rsidRPr="007866D7">
        <w:rPr>
          <w:rFonts w:ascii="Times New Roman" w:hAnsi="Times New Roman" w:cs="Times New Roman"/>
          <w:color w:val="000000" w:themeColor="text1"/>
          <w:sz w:val="24"/>
          <w:szCs w:val="24"/>
          <w:lang w:val="es-CL"/>
        </w:rPr>
        <w:t>La obesidad central fue definida como un PC ≥</w:t>
      </w:r>
      <w:r w:rsidR="0067403B">
        <w:rPr>
          <w:rFonts w:ascii="Times New Roman" w:hAnsi="Times New Roman" w:cs="Times New Roman"/>
          <w:color w:val="000000" w:themeColor="text1"/>
          <w:sz w:val="24"/>
          <w:szCs w:val="24"/>
          <w:lang w:val="es-CL"/>
        </w:rPr>
        <w:t>88</w:t>
      </w:r>
      <w:r w:rsidR="0067403B" w:rsidRPr="007866D7">
        <w:rPr>
          <w:rFonts w:ascii="Times New Roman" w:hAnsi="Times New Roman" w:cs="Times New Roman"/>
          <w:color w:val="000000" w:themeColor="text1"/>
          <w:sz w:val="24"/>
          <w:szCs w:val="24"/>
          <w:lang w:val="es-CL"/>
        </w:rPr>
        <w:t xml:space="preserve"> </w:t>
      </w:r>
      <w:r w:rsidR="007866D7" w:rsidRPr="007866D7">
        <w:rPr>
          <w:rFonts w:ascii="Times New Roman" w:hAnsi="Times New Roman" w:cs="Times New Roman"/>
          <w:color w:val="000000" w:themeColor="text1"/>
          <w:sz w:val="24"/>
          <w:szCs w:val="24"/>
          <w:lang w:val="es-CL"/>
        </w:rPr>
        <w:t>cm para mujeres y ≥</w:t>
      </w:r>
      <w:r w:rsidR="0067403B">
        <w:rPr>
          <w:rFonts w:ascii="Times New Roman" w:hAnsi="Times New Roman" w:cs="Times New Roman"/>
          <w:color w:val="000000" w:themeColor="text1"/>
          <w:sz w:val="24"/>
          <w:szCs w:val="24"/>
          <w:lang w:val="es-CL"/>
        </w:rPr>
        <w:t>102</w:t>
      </w:r>
      <w:r w:rsidR="0067403B" w:rsidRPr="007866D7">
        <w:rPr>
          <w:rFonts w:ascii="Times New Roman" w:hAnsi="Times New Roman" w:cs="Times New Roman"/>
          <w:color w:val="000000" w:themeColor="text1"/>
          <w:sz w:val="24"/>
          <w:szCs w:val="24"/>
          <w:lang w:val="es-CL"/>
        </w:rPr>
        <w:t xml:space="preserve"> </w:t>
      </w:r>
      <w:r w:rsidR="007866D7" w:rsidRPr="007866D7">
        <w:rPr>
          <w:rFonts w:ascii="Times New Roman" w:hAnsi="Times New Roman" w:cs="Times New Roman"/>
          <w:color w:val="000000" w:themeColor="text1"/>
          <w:sz w:val="24"/>
          <w:szCs w:val="24"/>
          <w:lang w:val="es-CL"/>
        </w:rPr>
        <w:t>cm para hombres</w:t>
      </w:r>
      <w:r w:rsidR="0067403B">
        <w:rPr>
          <w:rFonts w:ascii="Times New Roman" w:hAnsi="Times New Roman" w:cs="Times New Roman"/>
          <w:sz w:val="24"/>
          <w:szCs w:val="24"/>
          <w:lang w:val="es-CL"/>
        </w:rPr>
        <w:fldChar w:fldCharType="begin"/>
      </w:r>
      <w:r w:rsidR="0067403B">
        <w:rPr>
          <w:rFonts w:ascii="Times New Roman" w:hAnsi="Times New Roman" w:cs="Times New Roman"/>
          <w:sz w:val="24"/>
          <w:szCs w:val="24"/>
          <w:lang w:val="es-CL"/>
        </w:rPr>
        <w:instrText xml:space="preserve"> ADDIN EN.CITE &lt;EndNote&gt;&lt;Cite&gt;&lt;Author&gt;MINSAL&lt;/Author&gt;&lt;Year&gt;2017&lt;/Year&gt;&lt;RecNum&gt;2323&lt;/RecNum&gt;&lt;DisplayText&gt;&lt;style face="superscript"&gt;8&lt;/style&gt;&lt;/DisplayText&gt;&lt;record&gt;&lt;rec-number&gt;2323&lt;/rec-number&gt;&lt;foreign-keys&gt;&lt;key app="EN" db-id="5pzxrfx9jzftw2e5wvc5vwraea0v5tfarfzs" timestamp="1519993939"&gt;2323&lt;/key&gt;&lt;/foreign-keys&gt;&lt;ref-type name="Report"&gt;27&lt;/ref-type&gt;&lt;contributors&gt;&lt;authors&gt;&lt;author&gt;MINSAL&lt;/author&gt;&lt;/authors&gt;&lt;/contributors&gt;&lt;titles&gt;&lt;title&gt;Encuesta Nacional de Salud 2016-2017 - Ministerio de Salud&lt;/title&gt;&lt;/titles&gt;&lt;dates&gt;&lt;year&gt;2017&lt;/year&gt;&lt;/dates&gt;&lt;pub-location&gt;Santiago&lt;/pub-location&gt;&lt;publisher&gt;MINSAL&lt;/publisher&gt;&lt;urls&gt;&lt;related-urls&gt;&lt;url&gt;http://www.ipsuss.cl/ipsuss/site/artic/20171122/asocfile/20171122142253/ens_2016_17_primeros_resultados.pdf&lt;/url&gt;&lt;/related-urls&gt;&lt;/urls&gt;&lt;/record&gt;&lt;/Cite&gt;&lt;/EndNote&gt;</w:instrText>
      </w:r>
      <w:r w:rsidR="0067403B">
        <w:rPr>
          <w:rFonts w:ascii="Times New Roman" w:hAnsi="Times New Roman" w:cs="Times New Roman"/>
          <w:sz w:val="24"/>
          <w:szCs w:val="24"/>
          <w:lang w:val="es-CL"/>
        </w:rPr>
        <w:fldChar w:fldCharType="separate"/>
      </w:r>
      <w:r w:rsidR="0067403B" w:rsidRPr="003F1591">
        <w:rPr>
          <w:rFonts w:ascii="Times New Roman" w:hAnsi="Times New Roman" w:cs="Times New Roman"/>
          <w:noProof/>
          <w:sz w:val="24"/>
          <w:szCs w:val="24"/>
          <w:vertAlign w:val="superscript"/>
          <w:lang w:val="es-CL"/>
        </w:rPr>
        <w:t>8</w:t>
      </w:r>
      <w:r w:rsidR="0067403B">
        <w:rPr>
          <w:rFonts w:ascii="Times New Roman" w:hAnsi="Times New Roman" w:cs="Times New Roman"/>
          <w:sz w:val="24"/>
          <w:szCs w:val="24"/>
          <w:lang w:val="es-CL"/>
        </w:rPr>
        <w:fldChar w:fldCharType="end"/>
      </w:r>
      <w:r w:rsidR="001B3C11">
        <w:rPr>
          <w:rFonts w:ascii="Times New Roman" w:hAnsi="Times New Roman" w:cs="Times New Roman"/>
          <w:color w:val="000000" w:themeColor="text1"/>
          <w:sz w:val="24"/>
          <w:szCs w:val="24"/>
          <w:lang w:val="es-CL"/>
        </w:rPr>
        <w:t>.</w:t>
      </w:r>
    </w:p>
    <w:p w14:paraId="227C09D8" w14:textId="3B5DFD24" w:rsidR="00DA5660" w:rsidRDefault="00DA5660" w:rsidP="00D333DE">
      <w:pPr>
        <w:spacing w:after="0" w:line="360" w:lineRule="auto"/>
        <w:jc w:val="both"/>
        <w:rPr>
          <w:rFonts w:ascii="Times New Roman" w:hAnsi="Times New Roman" w:cs="Times New Roman"/>
          <w:i/>
          <w:color w:val="000000" w:themeColor="text1"/>
          <w:sz w:val="24"/>
          <w:szCs w:val="24"/>
          <w:lang w:val="es-CL"/>
        </w:rPr>
      </w:pPr>
    </w:p>
    <w:p w14:paraId="60EC1745" w14:textId="5099E6B6" w:rsidR="00F5478C" w:rsidRPr="00D333DE" w:rsidRDefault="00CA5359" w:rsidP="00D333DE">
      <w:pPr>
        <w:spacing w:after="0" w:line="360" w:lineRule="auto"/>
        <w:jc w:val="both"/>
        <w:rPr>
          <w:rFonts w:ascii="Times New Roman" w:hAnsi="Times New Roman" w:cs="Times New Roman"/>
          <w:i/>
          <w:color w:val="000000" w:themeColor="text1"/>
          <w:sz w:val="24"/>
          <w:szCs w:val="24"/>
          <w:lang w:val="es-CL"/>
        </w:rPr>
      </w:pPr>
      <w:r>
        <w:rPr>
          <w:rFonts w:ascii="Times New Roman" w:hAnsi="Times New Roman" w:cs="Times New Roman"/>
          <w:i/>
          <w:color w:val="000000" w:themeColor="text1"/>
          <w:sz w:val="24"/>
          <w:szCs w:val="24"/>
          <w:lang w:val="es-CL"/>
        </w:rPr>
        <w:t xml:space="preserve">Medición de los niveles de </w:t>
      </w:r>
      <w:r w:rsidR="00F5478C" w:rsidRPr="00D333DE">
        <w:rPr>
          <w:rFonts w:ascii="Times New Roman" w:hAnsi="Times New Roman" w:cs="Times New Roman"/>
          <w:i/>
          <w:color w:val="000000" w:themeColor="text1"/>
          <w:sz w:val="24"/>
          <w:szCs w:val="24"/>
          <w:lang w:val="es-CL"/>
        </w:rPr>
        <w:t>actividad física</w:t>
      </w:r>
    </w:p>
    <w:p w14:paraId="4E9F2D8A" w14:textId="3C329743" w:rsidR="00BC1045" w:rsidRPr="00D333DE" w:rsidRDefault="00F5478C" w:rsidP="00D333DE">
      <w:pPr>
        <w:spacing w:after="0" w:line="360" w:lineRule="auto"/>
        <w:jc w:val="both"/>
        <w:rPr>
          <w:rFonts w:ascii="Times New Roman" w:hAnsi="Times New Roman" w:cs="Times New Roman"/>
          <w:color w:val="000000" w:themeColor="text1"/>
          <w:sz w:val="24"/>
          <w:szCs w:val="24"/>
          <w:lang w:val="es-CL"/>
        </w:rPr>
      </w:pPr>
      <w:r w:rsidRPr="00D333DE">
        <w:rPr>
          <w:rFonts w:ascii="Times New Roman" w:hAnsi="Times New Roman" w:cs="Times New Roman"/>
          <w:color w:val="000000" w:themeColor="text1"/>
          <w:sz w:val="24"/>
          <w:szCs w:val="24"/>
          <w:lang w:val="es-CL"/>
        </w:rPr>
        <w:t>Los niveles de AF de la población fueron determinados con el cuestionario “Global Physical Questionnaire” (GPAQ v2</w:t>
      </w:r>
      <w:r w:rsidR="004D6857" w:rsidRPr="00D333DE">
        <w:rPr>
          <w:rFonts w:ascii="Times New Roman" w:hAnsi="Times New Roman" w:cs="Times New Roman"/>
          <w:color w:val="000000" w:themeColor="text1"/>
          <w:sz w:val="24"/>
          <w:szCs w:val="24"/>
          <w:lang w:val="es-CL"/>
        </w:rPr>
        <w:t>)</w:t>
      </w:r>
      <w:r w:rsidR="009A2D37">
        <w:rPr>
          <w:rFonts w:ascii="Times New Roman" w:hAnsi="Times New Roman" w:cs="Times New Roman"/>
          <w:color w:val="000000" w:themeColor="text1"/>
          <w:sz w:val="24"/>
          <w:szCs w:val="24"/>
          <w:lang w:val="es-CL"/>
        </w:rPr>
        <w:fldChar w:fldCharType="begin"/>
      </w:r>
      <w:r w:rsidR="009A2D37">
        <w:rPr>
          <w:rFonts w:ascii="Times New Roman" w:hAnsi="Times New Roman" w:cs="Times New Roman"/>
          <w:color w:val="000000" w:themeColor="text1"/>
          <w:sz w:val="24"/>
          <w:szCs w:val="24"/>
          <w:lang w:val="es-CL"/>
        </w:rPr>
        <w:instrText xml:space="preserve"> ADDIN EN.CITE &lt;EndNote&gt;&lt;Cite&gt;&lt;Author&gt;WHO&lt;/Author&gt;&lt;Year&gt;2009&lt;/Year&gt;&lt;RecNum&gt;586&lt;/RecNum&gt;&lt;DisplayText&gt;&lt;style face="superscript"&gt;13&lt;/style&gt;&lt;/DisplayText&gt;&lt;record&gt;&lt;rec-number&gt;586&lt;/rec-number&gt;&lt;foreign-keys&gt;&lt;key app="EN" db-id="5pzxrfx9jzftw2e5wvc5vwraea0v5tfarfzs" timestamp="1429729531"&gt;586&lt;/key&gt;&lt;/foreign-keys&gt;&lt;ref-type name="Report"&gt;27&lt;/ref-type&gt;&lt;contributors&gt;&lt;authors&gt;&lt;author&gt;WHO&lt;/author&gt;&lt;/authors&gt;&lt;/contributors&gt;&lt;titles&gt;&lt;title&gt;Global Physical Activity Questionnaire: GPAQ version 2.0&lt;/title&gt;&lt;short-title&gt;GPAQ&lt;/short-title&gt;&lt;/titles&gt;&lt;dates&gt;&lt;year&gt;2009&lt;/year&gt;&lt;pub-dates&gt;&lt;date&gt;2009&lt;/date&gt;&lt;/pub-dates&gt;&lt;/dates&gt;&lt;publisher&gt;World Health Organization&lt;/publisher&gt;&lt;urls&gt;&lt;related-urls&gt;&lt;url&gt;http://www.who.int/chp/steps/resources/GPAQ_Analysis_Guide.pdf&lt;/url&gt;&lt;/related-urls&gt;&lt;/urls&gt;&lt;/record&gt;&lt;/Cite&gt;&lt;/EndNote&gt;</w:instrText>
      </w:r>
      <w:r w:rsidR="009A2D37">
        <w:rPr>
          <w:rFonts w:ascii="Times New Roman" w:hAnsi="Times New Roman" w:cs="Times New Roman"/>
          <w:color w:val="000000" w:themeColor="text1"/>
          <w:sz w:val="24"/>
          <w:szCs w:val="24"/>
          <w:lang w:val="es-CL"/>
        </w:rPr>
        <w:fldChar w:fldCharType="separate"/>
      </w:r>
      <w:r w:rsidR="009A2D37" w:rsidRPr="009A2D37">
        <w:rPr>
          <w:rFonts w:ascii="Times New Roman" w:hAnsi="Times New Roman" w:cs="Times New Roman"/>
          <w:noProof/>
          <w:color w:val="000000" w:themeColor="text1"/>
          <w:sz w:val="24"/>
          <w:szCs w:val="24"/>
          <w:vertAlign w:val="superscript"/>
          <w:lang w:val="es-CL"/>
        </w:rPr>
        <w:t>13</w:t>
      </w:r>
      <w:r w:rsidR="009A2D37">
        <w:rPr>
          <w:rFonts w:ascii="Times New Roman" w:hAnsi="Times New Roman" w:cs="Times New Roman"/>
          <w:color w:val="000000" w:themeColor="text1"/>
          <w:sz w:val="24"/>
          <w:szCs w:val="24"/>
          <w:lang w:val="es-CL"/>
        </w:rPr>
        <w:fldChar w:fldCharType="end"/>
      </w:r>
      <w:r w:rsidRPr="00D333DE">
        <w:rPr>
          <w:rFonts w:ascii="Times New Roman" w:hAnsi="Times New Roman" w:cs="Times New Roman"/>
          <w:color w:val="000000" w:themeColor="text1"/>
          <w:sz w:val="24"/>
          <w:szCs w:val="24"/>
          <w:lang w:val="es-CL"/>
        </w:rPr>
        <w:t xml:space="preserve">, el cual ha sido validado internacionalmente y </w:t>
      </w:r>
      <w:r w:rsidR="00AF292E" w:rsidRPr="00D333DE">
        <w:rPr>
          <w:rFonts w:ascii="Times New Roman" w:hAnsi="Times New Roman" w:cs="Times New Roman"/>
          <w:color w:val="000000" w:themeColor="text1"/>
          <w:sz w:val="24"/>
          <w:szCs w:val="24"/>
          <w:lang w:val="es-CL"/>
        </w:rPr>
        <w:t xml:space="preserve">también </w:t>
      </w:r>
      <w:r w:rsidRPr="00D333DE">
        <w:rPr>
          <w:rFonts w:ascii="Times New Roman" w:hAnsi="Times New Roman" w:cs="Times New Roman"/>
          <w:color w:val="000000" w:themeColor="text1"/>
          <w:sz w:val="24"/>
          <w:szCs w:val="24"/>
          <w:lang w:val="es-CL"/>
        </w:rPr>
        <w:t>en población latin</w:t>
      </w:r>
      <w:r w:rsidR="004D6857" w:rsidRPr="00D333DE">
        <w:rPr>
          <w:rFonts w:ascii="Times New Roman" w:hAnsi="Times New Roman" w:cs="Times New Roman"/>
          <w:color w:val="000000" w:themeColor="text1"/>
          <w:sz w:val="24"/>
          <w:szCs w:val="24"/>
          <w:lang w:val="es-CL"/>
        </w:rPr>
        <w:t>a</w:t>
      </w:r>
      <w:r w:rsidR="009A2D37">
        <w:rPr>
          <w:rFonts w:ascii="Times New Roman" w:hAnsi="Times New Roman" w:cs="Times New Roman"/>
          <w:color w:val="000000" w:themeColor="text1"/>
          <w:sz w:val="24"/>
          <w:szCs w:val="24"/>
          <w:lang w:val="es-CL"/>
        </w:rPr>
        <w:fldChar w:fldCharType="begin">
          <w:fldData xml:space="preserve">PEVuZE5vdGU+PENpdGU+PEF1dGhvcj5BZ3VpbGFyLUZhcmlhczwvQXV0aG9yPjxZZWFyPjIwMTY8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==
</w:fldData>
        </w:fldChar>
      </w:r>
      <w:r w:rsidR="009A2D37">
        <w:rPr>
          <w:rFonts w:ascii="Times New Roman" w:hAnsi="Times New Roman" w:cs="Times New Roman"/>
          <w:color w:val="000000" w:themeColor="text1"/>
          <w:sz w:val="24"/>
          <w:szCs w:val="24"/>
          <w:lang w:val="es-CL"/>
        </w:rPr>
        <w:instrText xml:space="preserve"> ADDIN EN.CITE </w:instrText>
      </w:r>
      <w:r w:rsidR="009A2D37">
        <w:rPr>
          <w:rFonts w:ascii="Times New Roman" w:hAnsi="Times New Roman" w:cs="Times New Roman"/>
          <w:color w:val="000000" w:themeColor="text1"/>
          <w:sz w:val="24"/>
          <w:szCs w:val="24"/>
          <w:lang w:val="es-CL"/>
        </w:rPr>
        <w:fldChar w:fldCharType="begin">
          <w:fldData xml:space="preserve">PEVuZE5vdGU+PENpdGU+PEF1dGhvcj5BZ3VpbGFyLUZhcmlhczwvQXV0aG9yPjxZZWFyPjIwMTY8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==
</w:fldData>
        </w:fldChar>
      </w:r>
      <w:r w:rsidR="009A2D37">
        <w:rPr>
          <w:rFonts w:ascii="Times New Roman" w:hAnsi="Times New Roman" w:cs="Times New Roman"/>
          <w:color w:val="000000" w:themeColor="text1"/>
          <w:sz w:val="24"/>
          <w:szCs w:val="24"/>
          <w:lang w:val="es-CL"/>
        </w:rPr>
        <w:instrText xml:space="preserve"> ADDIN EN.CITE.DATA </w:instrText>
      </w:r>
      <w:r w:rsidR="009A2D37">
        <w:rPr>
          <w:rFonts w:ascii="Times New Roman" w:hAnsi="Times New Roman" w:cs="Times New Roman"/>
          <w:color w:val="000000" w:themeColor="text1"/>
          <w:sz w:val="24"/>
          <w:szCs w:val="24"/>
          <w:lang w:val="es-CL"/>
        </w:rPr>
      </w:r>
      <w:r w:rsidR="009A2D37">
        <w:rPr>
          <w:rFonts w:ascii="Times New Roman" w:hAnsi="Times New Roman" w:cs="Times New Roman"/>
          <w:color w:val="000000" w:themeColor="text1"/>
          <w:sz w:val="24"/>
          <w:szCs w:val="24"/>
          <w:lang w:val="es-CL"/>
        </w:rPr>
        <w:fldChar w:fldCharType="end"/>
      </w:r>
      <w:r w:rsidR="009A2D37">
        <w:rPr>
          <w:rFonts w:ascii="Times New Roman" w:hAnsi="Times New Roman" w:cs="Times New Roman"/>
          <w:color w:val="000000" w:themeColor="text1"/>
          <w:sz w:val="24"/>
          <w:szCs w:val="24"/>
          <w:lang w:val="es-CL"/>
        </w:rPr>
      </w:r>
      <w:r w:rsidR="009A2D37">
        <w:rPr>
          <w:rFonts w:ascii="Times New Roman" w:hAnsi="Times New Roman" w:cs="Times New Roman"/>
          <w:color w:val="000000" w:themeColor="text1"/>
          <w:sz w:val="24"/>
          <w:szCs w:val="24"/>
          <w:lang w:val="es-CL"/>
        </w:rPr>
        <w:fldChar w:fldCharType="separate"/>
      </w:r>
      <w:r w:rsidR="009A2D37" w:rsidRPr="009A2D37">
        <w:rPr>
          <w:rFonts w:ascii="Times New Roman" w:hAnsi="Times New Roman" w:cs="Times New Roman"/>
          <w:noProof/>
          <w:color w:val="000000" w:themeColor="text1"/>
          <w:sz w:val="24"/>
          <w:szCs w:val="24"/>
          <w:vertAlign w:val="superscript"/>
          <w:lang w:val="es-CL"/>
        </w:rPr>
        <w:t>14-16</w:t>
      </w:r>
      <w:r w:rsidR="009A2D37">
        <w:rPr>
          <w:rFonts w:ascii="Times New Roman" w:hAnsi="Times New Roman" w:cs="Times New Roman"/>
          <w:color w:val="000000" w:themeColor="text1"/>
          <w:sz w:val="24"/>
          <w:szCs w:val="24"/>
          <w:lang w:val="es-CL"/>
        </w:rPr>
        <w:fldChar w:fldCharType="end"/>
      </w:r>
      <w:r w:rsidRPr="00D333DE">
        <w:rPr>
          <w:rFonts w:ascii="Times New Roman" w:hAnsi="Times New Roman" w:cs="Times New Roman"/>
          <w:color w:val="000000" w:themeColor="text1"/>
          <w:sz w:val="24"/>
          <w:szCs w:val="24"/>
          <w:lang w:val="es-CL"/>
        </w:rPr>
        <w:t xml:space="preserve">. </w:t>
      </w:r>
      <w:r w:rsidR="00BC1045" w:rsidRPr="00D333DE">
        <w:rPr>
          <w:rFonts w:ascii="Times New Roman" w:hAnsi="Times New Roman" w:cs="Times New Roman"/>
          <w:color w:val="000000" w:themeColor="text1"/>
          <w:sz w:val="24"/>
          <w:szCs w:val="24"/>
          <w:lang w:val="es-CL"/>
        </w:rPr>
        <w:t xml:space="preserve">Este instrumento midió el tiempo destinado a las actividades físicas relacionadas con el transporte (Ej. </w:t>
      </w:r>
      <w:r w:rsidR="00AF292E" w:rsidRPr="00D333DE">
        <w:rPr>
          <w:rFonts w:ascii="Times New Roman" w:hAnsi="Times New Roman" w:cs="Times New Roman"/>
          <w:color w:val="000000" w:themeColor="text1"/>
          <w:sz w:val="24"/>
          <w:szCs w:val="24"/>
          <w:lang w:val="es-CL"/>
        </w:rPr>
        <w:t>ca</w:t>
      </w:r>
      <w:r w:rsidR="00BC1045" w:rsidRPr="00D333DE">
        <w:rPr>
          <w:rFonts w:ascii="Times New Roman" w:hAnsi="Times New Roman" w:cs="Times New Roman"/>
          <w:color w:val="000000" w:themeColor="text1"/>
          <w:sz w:val="24"/>
          <w:szCs w:val="24"/>
          <w:lang w:val="es-CL"/>
        </w:rPr>
        <w:t>minar</w:t>
      </w:r>
      <w:r w:rsidR="00D01B65">
        <w:rPr>
          <w:rFonts w:ascii="Times New Roman" w:hAnsi="Times New Roman" w:cs="Times New Roman"/>
          <w:color w:val="000000" w:themeColor="text1"/>
          <w:sz w:val="24"/>
          <w:szCs w:val="24"/>
          <w:lang w:val="es-CL"/>
        </w:rPr>
        <w:t xml:space="preserve"> y</w:t>
      </w:r>
      <w:r w:rsidR="00D01B65" w:rsidRPr="00D333DE">
        <w:rPr>
          <w:rFonts w:ascii="Times New Roman" w:hAnsi="Times New Roman" w:cs="Times New Roman"/>
          <w:color w:val="000000" w:themeColor="text1"/>
          <w:sz w:val="24"/>
          <w:szCs w:val="24"/>
          <w:lang w:val="es-CL"/>
        </w:rPr>
        <w:t xml:space="preserve"> </w:t>
      </w:r>
      <w:r w:rsidR="00BC1045" w:rsidRPr="00D333DE">
        <w:rPr>
          <w:rFonts w:ascii="Times New Roman" w:hAnsi="Times New Roman" w:cs="Times New Roman"/>
          <w:color w:val="000000" w:themeColor="text1"/>
          <w:sz w:val="24"/>
          <w:szCs w:val="24"/>
          <w:lang w:val="es-CL"/>
        </w:rPr>
        <w:t xml:space="preserve">andar en bicicleta) y </w:t>
      </w:r>
      <w:r w:rsidR="00D01B65">
        <w:rPr>
          <w:rFonts w:ascii="Times New Roman" w:hAnsi="Times New Roman" w:cs="Times New Roman"/>
          <w:color w:val="000000" w:themeColor="text1"/>
          <w:sz w:val="24"/>
          <w:szCs w:val="24"/>
          <w:lang w:val="es-CL"/>
        </w:rPr>
        <w:t xml:space="preserve">a AF de </w:t>
      </w:r>
      <w:r w:rsidR="00BC1045" w:rsidRPr="00D333DE">
        <w:rPr>
          <w:rFonts w:ascii="Times New Roman" w:hAnsi="Times New Roman" w:cs="Times New Roman"/>
          <w:color w:val="000000" w:themeColor="text1"/>
          <w:sz w:val="24"/>
          <w:szCs w:val="24"/>
          <w:lang w:val="es-CL"/>
        </w:rPr>
        <w:t xml:space="preserve">intensidad moderada </w:t>
      </w:r>
      <w:r w:rsidR="00D01B65">
        <w:rPr>
          <w:rFonts w:ascii="Times New Roman" w:hAnsi="Times New Roman" w:cs="Times New Roman"/>
          <w:color w:val="000000" w:themeColor="text1"/>
          <w:sz w:val="24"/>
          <w:szCs w:val="24"/>
          <w:lang w:val="es-CL"/>
        </w:rPr>
        <w:t>y</w:t>
      </w:r>
      <w:r w:rsidR="00D01B65" w:rsidRPr="00D333DE">
        <w:rPr>
          <w:rFonts w:ascii="Times New Roman" w:hAnsi="Times New Roman" w:cs="Times New Roman"/>
          <w:color w:val="000000" w:themeColor="text1"/>
          <w:sz w:val="24"/>
          <w:szCs w:val="24"/>
          <w:lang w:val="es-CL"/>
        </w:rPr>
        <w:t xml:space="preserve"> </w:t>
      </w:r>
      <w:r w:rsidR="00BC1045" w:rsidRPr="00D333DE">
        <w:rPr>
          <w:rFonts w:ascii="Times New Roman" w:hAnsi="Times New Roman" w:cs="Times New Roman"/>
          <w:color w:val="000000" w:themeColor="text1"/>
          <w:sz w:val="24"/>
          <w:szCs w:val="24"/>
          <w:lang w:val="es-CL"/>
        </w:rPr>
        <w:t>vigorosa realizadas en el tiempo libre y en el trabajo.</w:t>
      </w:r>
      <w:r w:rsidR="00C06239">
        <w:rPr>
          <w:rFonts w:ascii="Times New Roman" w:hAnsi="Times New Roman" w:cs="Times New Roman"/>
          <w:color w:val="000000" w:themeColor="text1"/>
          <w:sz w:val="24"/>
          <w:szCs w:val="24"/>
          <w:lang w:val="es-CL"/>
        </w:rPr>
        <w:t xml:space="preserve"> Cada </w:t>
      </w:r>
      <w:r w:rsidR="000A63CC">
        <w:rPr>
          <w:rFonts w:ascii="Times New Roman" w:hAnsi="Times New Roman" w:cs="Times New Roman"/>
          <w:color w:val="000000" w:themeColor="text1"/>
          <w:sz w:val="24"/>
          <w:szCs w:val="24"/>
          <w:lang w:val="es-CL"/>
        </w:rPr>
        <w:t>una</w:t>
      </w:r>
      <w:ins w:id="40" w:author="Carlos Celis" w:date="2019-08-09T15:39:00Z">
        <w:r w:rsidR="00C06239">
          <w:rPr>
            <w:rFonts w:ascii="Times New Roman" w:hAnsi="Times New Roman" w:cs="Times New Roman"/>
            <w:color w:val="000000" w:themeColor="text1"/>
            <w:sz w:val="24"/>
            <w:szCs w:val="24"/>
            <w:lang w:val="es-CL"/>
          </w:rPr>
          <w:t xml:space="preserve"> de estas actividades fue </w:t>
        </w:r>
      </w:ins>
      <w:ins w:id="41" w:author="Carlos Celis" w:date="2019-08-09T15:40:00Z">
        <w:r w:rsidR="00C06239">
          <w:rPr>
            <w:rFonts w:ascii="Times New Roman" w:hAnsi="Times New Roman" w:cs="Times New Roman"/>
            <w:color w:val="000000" w:themeColor="text1"/>
            <w:sz w:val="24"/>
            <w:szCs w:val="24"/>
            <w:lang w:val="es-CL"/>
          </w:rPr>
          <w:t>expresada en m</w:t>
        </w:r>
      </w:ins>
      <w:ins w:id="42" w:author="Carlos Celis" w:date="2019-08-09T15:39:00Z">
        <w:r w:rsidR="00C06239">
          <w:rPr>
            <w:rFonts w:ascii="Times New Roman" w:hAnsi="Times New Roman" w:cs="Times New Roman"/>
            <w:color w:val="000000" w:themeColor="text1"/>
            <w:sz w:val="24"/>
            <w:szCs w:val="24"/>
            <w:lang w:val="es-CL"/>
          </w:rPr>
          <w:t>in</w:t>
        </w:r>
      </w:ins>
      <w:ins w:id="43" w:author="Carlos Celis" w:date="2019-08-09T15:40:00Z">
        <w:r w:rsidR="00C06239">
          <w:rPr>
            <w:rFonts w:ascii="Times New Roman" w:hAnsi="Times New Roman" w:cs="Times New Roman"/>
            <w:color w:val="000000" w:themeColor="text1"/>
            <w:sz w:val="24"/>
            <w:szCs w:val="24"/>
            <w:lang w:val="es-CL"/>
          </w:rPr>
          <w:t xml:space="preserve">utos por </w:t>
        </w:r>
      </w:ins>
      <w:r w:rsidR="000A63CC">
        <w:rPr>
          <w:rFonts w:ascii="Times New Roman" w:hAnsi="Times New Roman" w:cs="Times New Roman"/>
          <w:color w:val="000000" w:themeColor="text1"/>
          <w:sz w:val="24"/>
          <w:szCs w:val="24"/>
          <w:lang w:val="es-CL"/>
        </w:rPr>
        <w:t>día</w:t>
      </w:r>
      <w:ins w:id="44" w:author="Carlos Celis" w:date="2019-08-09T15:40:00Z">
        <w:r w:rsidR="00C06239">
          <w:rPr>
            <w:rFonts w:ascii="Times New Roman" w:hAnsi="Times New Roman" w:cs="Times New Roman"/>
            <w:color w:val="000000" w:themeColor="text1"/>
            <w:sz w:val="24"/>
            <w:szCs w:val="24"/>
            <w:lang w:val="es-CL"/>
          </w:rPr>
          <w:t>.</w:t>
        </w:r>
      </w:ins>
      <w:r w:rsidR="00BC1045" w:rsidRPr="00D333DE">
        <w:rPr>
          <w:rFonts w:ascii="Times New Roman" w:hAnsi="Times New Roman" w:cs="Times New Roman"/>
          <w:color w:val="000000" w:themeColor="text1"/>
          <w:sz w:val="24"/>
          <w:szCs w:val="24"/>
          <w:lang w:val="es-CL"/>
        </w:rPr>
        <w:t xml:space="preserve"> Para determinar los niveles de </w:t>
      </w:r>
      <w:ins w:id="45" w:author="Carlos Celis" w:date="2019-08-22T09:52:00Z">
        <w:r w:rsidR="00DF0ABB">
          <w:rPr>
            <w:rFonts w:ascii="Times New Roman" w:hAnsi="Times New Roman" w:cs="Times New Roman"/>
            <w:color w:val="000000" w:themeColor="text1"/>
            <w:sz w:val="24"/>
            <w:szCs w:val="24"/>
            <w:lang w:val="es-CL"/>
          </w:rPr>
          <w:t xml:space="preserve">AF de </w:t>
        </w:r>
        <w:r w:rsidR="00DF0ABB">
          <w:rPr>
            <w:rFonts w:ascii="Times New Roman" w:hAnsi="Times New Roman" w:cs="Times New Roman"/>
            <w:color w:val="000000" w:themeColor="text1"/>
            <w:sz w:val="24"/>
            <w:szCs w:val="24"/>
            <w:lang w:val="es-CL"/>
          </w:rPr>
          <w:lastRenderedPageBreak/>
          <w:t>intensidad moderada a vigorosa (</w:t>
        </w:r>
        <w:r w:rsidR="00F45155">
          <w:rPr>
            <w:rFonts w:ascii="Times New Roman" w:hAnsi="Times New Roman" w:cs="Times New Roman"/>
            <w:color w:val="000000" w:themeColor="text1"/>
            <w:sz w:val="24"/>
            <w:szCs w:val="24"/>
            <w:lang w:val="es-CL"/>
          </w:rPr>
          <w:t>MVPA</w:t>
        </w:r>
      </w:ins>
      <w:ins w:id="46" w:author="Carlos Celis" w:date="2019-08-22T09:53:00Z">
        <w:r w:rsidR="0026626D">
          <w:rPr>
            <w:rFonts w:ascii="Times New Roman" w:hAnsi="Times New Roman" w:cs="Times New Roman"/>
            <w:color w:val="000000" w:themeColor="text1"/>
            <w:sz w:val="24"/>
            <w:szCs w:val="24"/>
            <w:lang w:val="es-CL"/>
          </w:rPr>
          <w:t xml:space="preserve">, de la </w:t>
        </w:r>
      </w:ins>
      <w:r w:rsidR="000A63CC">
        <w:rPr>
          <w:rFonts w:ascii="Times New Roman" w:hAnsi="Times New Roman" w:cs="Times New Roman"/>
          <w:color w:val="000000" w:themeColor="text1"/>
          <w:sz w:val="24"/>
          <w:szCs w:val="24"/>
          <w:lang w:val="es-CL"/>
        </w:rPr>
        <w:t>definición</w:t>
      </w:r>
      <w:ins w:id="47" w:author="Carlos Celis" w:date="2019-08-22T09:53:00Z">
        <w:r w:rsidR="0026626D">
          <w:rPr>
            <w:rFonts w:ascii="Times New Roman" w:hAnsi="Times New Roman" w:cs="Times New Roman"/>
            <w:color w:val="000000" w:themeColor="text1"/>
            <w:sz w:val="24"/>
            <w:szCs w:val="24"/>
            <w:lang w:val="es-CL"/>
          </w:rPr>
          <w:t xml:space="preserve"> en Ingles</w:t>
        </w:r>
      </w:ins>
      <w:ins w:id="48" w:author="Carlos Celis" w:date="2019-08-22T09:54:00Z">
        <w:r w:rsidR="0026626D">
          <w:rPr>
            <w:rFonts w:ascii="Times New Roman" w:hAnsi="Times New Roman" w:cs="Times New Roman"/>
            <w:color w:val="000000" w:themeColor="text1"/>
            <w:sz w:val="24"/>
            <w:szCs w:val="24"/>
            <w:lang w:val="es-CL"/>
          </w:rPr>
          <w:t xml:space="preserve"> moderate-to-vigorous Physical activity</w:t>
        </w:r>
      </w:ins>
      <w:ins w:id="49" w:author="Carlos Celis" w:date="2019-08-22T09:52:00Z">
        <w:r w:rsidR="00F45155">
          <w:rPr>
            <w:rFonts w:ascii="Times New Roman" w:hAnsi="Times New Roman" w:cs="Times New Roman"/>
            <w:color w:val="000000" w:themeColor="text1"/>
            <w:sz w:val="24"/>
            <w:szCs w:val="24"/>
            <w:lang w:val="es-CL"/>
          </w:rPr>
          <w:t xml:space="preserve">) </w:t>
        </w:r>
      </w:ins>
      <w:ins w:id="50" w:author="Carlos Celis" w:date="2019-08-22T09:53:00Z">
        <w:r w:rsidR="00F45155">
          <w:rPr>
            <w:rFonts w:ascii="Times New Roman" w:hAnsi="Times New Roman" w:cs="Times New Roman"/>
            <w:color w:val="000000" w:themeColor="text1"/>
            <w:sz w:val="24"/>
            <w:szCs w:val="24"/>
            <w:lang w:val="es-CL"/>
          </w:rPr>
          <w:t xml:space="preserve">y los niveles de </w:t>
        </w:r>
      </w:ins>
      <w:r w:rsidR="00BC1045" w:rsidRPr="00D333DE">
        <w:rPr>
          <w:rFonts w:ascii="Times New Roman" w:hAnsi="Times New Roman" w:cs="Times New Roman"/>
          <w:color w:val="000000" w:themeColor="text1"/>
          <w:sz w:val="24"/>
          <w:szCs w:val="24"/>
          <w:lang w:val="es-CL"/>
        </w:rPr>
        <w:t>AF total, las variables fueron expresadas en MET</w:t>
      </w:r>
      <w:r w:rsidR="00B722DB" w:rsidRPr="00D333DE">
        <w:rPr>
          <w:rFonts w:ascii="Times New Roman" w:hAnsi="Times New Roman" w:cs="Times New Roman"/>
          <w:color w:val="000000" w:themeColor="text1"/>
          <w:sz w:val="24"/>
          <w:szCs w:val="24"/>
          <w:lang w:val="es-CL"/>
        </w:rPr>
        <w:t>s</w:t>
      </w:r>
      <w:r w:rsidR="00BC1045" w:rsidRPr="00D333DE">
        <w:rPr>
          <w:rFonts w:ascii="Times New Roman" w:hAnsi="Times New Roman" w:cs="Times New Roman"/>
          <w:color w:val="000000" w:themeColor="text1"/>
          <w:sz w:val="24"/>
          <w:szCs w:val="24"/>
          <w:lang w:val="es-CL"/>
        </w:rPr>
        <w:t xml:space="preserve"> (</w:t>
      </w:r>
      <w:r w:rsidR="00BC1045" w:rsidRPr="00D333DE">
        <w:rPr>
          <w:rFonts w:ascii="Times New Roman" w:hAnsi="Times New Roman" w:cs="Times New Roman"/>
          <w:i/>
          <w:color w:val="000000" w:themeColor="text1"/>
          <w:sz w:val="24"/>
          <w:szCs w:val="24"/>
          <w:lang w:val="es-CL"/>
        </w:rPr>
        <w:t>metabolic-energy-equivalents</w:t>
      </w:r>
      <w:r w:rsidR="00BC1045" w:rsidRPr="00D333DE">
        <w:rPr>
          <w:rFonts w:ascii="Times New Roman" w:hAnsi="Times New Roman" w:cs="Times New Roman"/>
          <w:color w:val="000000" w:themeColor="text1"/>
          <w:sz w:val="24"/>
          <w:szCs w:val="24"/>
          <w:lang w:val="es-CL"/>
        </w:rPr>
        <w:t>), que es una unidad utilizada frecuentemente para estimar la intensidad de distintos tipos de AF</w:t>
      </w:r>
      <w:ins w:id="51" w:author="Carlos Celis" w:date="2019-08-22T09:53:00Z">
        <w:r w:rsidR="0026626D">
          <w:rPr>
            <w:rFonts w:ascii="Times New Roman" w:hAnsi="Times New Roman" w:cs="Times New Roman"/>
            <w:color w:val="000000" w:themeColor="text1"/>
            <w:sz w:val="24"/>
            <w:szCs w:val="24"/>
            <w:lang w:val="es-CL"/>
          </w:rPr>
          <w:fldChar w:fldCharType="begin"/>
        </w:r>
        <w:r w:rsidR="0026626D">
          <w:rPr>
            <w:rFonts w:ascii="Times New Roman" w:hAnsi="Times New Roman" w:cs="Times New Roman"/>
            <w:color w:val="000000" w:themeColor="text1"/>
            <w:sz w:val="24"/>
            <w:szCs w:val="24"/>
            <w:lang w:val="es-CL"/>
          </w:rPr>
          <w:instrText xml:space="preserve"> ADDIN EN.CITE &lt;EndNote&gt;&lt;Cite&gt;&lt;Author&gt;WHO&lt;/Author&gt;&lt;Year&gt;2009&lt;/Year&gt;&lt;RecNum&gt;586&lt;/RecNum&gt;&lt;DisplayText&gt;&lt;style face="superscript"&gt;13&lt;/style&gt;&lt;/DisplayText&gt;&lt;record&gt;&lt;rec-number&gt;586&lt;/rec-number&gt;&lt;foreign-keys&gt;&lt;key app="EN" db-id="5pzxrfx9jzftw2e5wvc5vwraea0v5tfarfzs" timestamp="1429729531"&gt;586&lt;/key&gt;&lt;/foreign-keys&gt;&lt;ref-type name="Report"&gt;27&lt;/ref-type&gt;&lt;contributors&gt;&lt;authors&gt;&lt;author&gt;WHO&lt;/author&gt;&lt;/authors&gt;&lt;/contributors&gt;&lt;titles&gt;&lt;title&gt;Global Physical Activity Questionnaire: GPAQ version 2.0&lt;/title&gt;&lt;short-title&gt;GPAQ&lt;/short-title&gt;&lt;/titles&gt;&lt;dates&gt;&lt;year&gt;2009&lt;/year&gt;&lt;pub-dates&gt;&lt;date&gt;2009&lt;/date&gt;&lt;/pub-dates&gt;&lt;/dates&gt;&lt;publisher&gt;World Health Organization&lt;/publisher&gt;&lt;urls&gt;&lt;related-urls&gt;&lt;url&gt;http://www.who.int/chp/steps/resources/GPAQ_Analysis_Guide.pdf&lt;/url&gt;&lt;/related-urls&gt;&lt;/urls&gt;&lt;/record&gt;&lt;/Cite&gt;&lt;/EndNote&gt;</w:instrText>
        </w:r>
        <w:r w:rsidR="0026626D">
          <w:rPr>
            <w:rFonts w:ascii="Times New Roman" w:hAnsi="Times New Roman" w:cs="Times New Roman"/>
            <w:color w:val="000000" w:themeColor="text1"/>
            <w:sz w:val="24"/>
            <w:szCs w:val="24"/>
            <w:lang w:val="es-CL"/>
          </w:rPr>
          <w:fldChar w:fldCharType="separate"/>
        </w:r>
        <w:r w:rsidR="0026626D" w:rsidRPr="009A2D37">
          <w:rPr>
            <w:rFonts w:ascii="Times New Roman" w:hAnsi="Times New Roman" w:cs="Times New Roman"/>
            <w:noProof/>
            <w:color w:val="000000" w:themeColor="text1"/>
            <w:sz w:val="24"/>
            <w:szCs w:val="24"/>
            <w:vertAlign w:val="superscript"/>
            <w:lang w:val="es-CL"/>
          </w:rPr>
          <w:t>13</w:t>
        </w:r>
        <w:r w:rsidR="0026626D">
          <w:rPr>
            <w:rFonts w:ascii="Times New Roman" w:hAnsi="Times New Roman" w:cs="Times New Roman"/>
            <w:color w:val="000000" w:themeColor="text1"/>
            <w:sz w:val="24"/>
            <w:szCs w:val="24"/>
            <w:lang w:val="es-CL"/>
          </w:rPr>
          <w:fldChar w:fldCharType="end"/>
        </w:r>
      </w:ins>
      <w:r w:rsidR="00BC1045" w:rsidRPr="00D333DE">
        <w:rPr>
          <w:rFonts w:ascii="Times New Roman" w:hAnsi="Times New Roman" w:cs="Times New Roman"/>
          <w:color w:val="000000" w:themeColor="text1"/>
          <w:sz w:val="24"/>
          <w:szCs w:val="24"/>
          <w:lang w:val="es-CL"/>
        </w:rPr>
        <w:t>. Se considera que 1 MET es equivalente al gasto energético basal de una persona en reposo (equivalente a 1 kcal/kg/h)</w:t>
      </w:r>
      <w:ins w:id="52" w:author="Carlos Celis" w:date="2019-08-22T09:53:00Z">
        <w:r w:rsidR="0026626D">
          <w:rPr>
            <w:rFonts w:ascii="Times New Roman" w:hAnsi="Times New Roman" w:cs="Times New Roman"/>
            <w:color w:val="000000" w:themeColor="text1"/>
            <w:sz w:val="24"/>
            <w:szCs w:val="24"/>
            <w:lang w:val="es-CL"/>
          </w:rPr>
          <w:fldChar w:fldCharType="begin"/>
        </w:r>
        <w:r w:rsidR="0026626D">
          <w:rPr>
            <w:rFonts w:ascii="Times New Roman" w:hAnsi="Times New Roman" w:cs="Times New Roman"/>
            <w:color w:val="000000" w:themeColor="text1"/>
            <w:sz w:val="24"/>
            <w:szCs w:val="24"/>
            <w:lang w:val="es-CL"/>
          </w:rPr>
          <w:instrText xml:space="preserve"> ADDIN EN.CITE &lt;EndNote&gt;&lt;Cite&gt;&lt;Author&gt;WHO&lt;/Author&gt;&lt;Year&gt;2009&lt;/Year&gt;&lt;RecNum&gt;586&lt;/RecNum&gt;&lt;DisplayText&gt;&lt;style face="superscript"&gt;13&lt;/style&gt;&lt;/DisplayText&gt;&lt;record&gt;&lt;rec-number&gt;586&lt;/rec-number&gt;&lt;foreign-keys&gt;&lt;key app="EN" db-id="5pzxrfx9jzftw2e5wvc5vwraea0v5tfarfzs" timestamp="1429729531"&gt;586&lt;/key&gt;&lt;/foreign-keys&gt;&lt;ref-type name="Report"&gt;27&lt;/ref-type&gt;&lt;contributors&gt;&lt;authors&gt;&lt;author&gt;WHO&lt;/author&gt;&lt;/authors&gt;&lt;/contributors&gt;&lt;titles&gt;&lt;title&gt;Global Physical Activity Questionnaire: GPAQ version 2.0&lt;/title&gt;&lt;short-title&gt;GPAQ&lt;/short-title&gt;&lt;/titles&gt;&lt;dates&gt;&lt;year&gt;2009&lt;/year&gt;&lt;pub-dates&gt;&lt;date&gt;2009&lt;/date&gt;&lt;/pub-dates&gt;&lt;/dates&gt;&lt;publisher&gt;World Health Organization&lt;/publisher&gt;&lt;urls&gt;&lt;related-urls&gt;&lt;url&gt;http://www.who.int/chp/steps/resources/GPAQ_Analysis_Guide.pdf&lt;/url&gt;&lt;/related-urls&gt;&lt;/urls&gt;&lt;/record&gt;&lt;/Cite&gt;&lt;/EndNote&gt;</w:instrText>
        </w:r>
        <w:r w:rsidR="0026626D">
          <w:rPr>
            <w:rFonts w:ascii="Times New Roman" w:hAnsi="Times New Roman" w:cs="Times New Roman"/>
            <w:color w:val="000000" w:themeColor="text1"/>
            <w:sz w:val="24"/>
            <w:szCs w:val="24"/>
            <w:lang w:val="es-CL"/>
          </w:rPr>
          <w:fldChar w:fldCharType="separate"/>
        </w:r>
        <w:r w:rsidR="0026626D" w:rsidRPr="009A2D37">
          <w:rPr>
            <w:rFonts w:ascii="Times New Roman" w:hAnsi="Times New Roman" w:cs="Times New Roman"/>
            <w:noProof/>
            <w:color w:val="000000" w:themeColor="text1"/>
            <w:sz w:val="24"/>
            <w:szCs w:val="24"/>
            <w:vertAlign w:val="superscript"/>
            <w:lang w:val="es-CL"/>
          </w:rPr>
          <w:t>13</w:t>
        </w:r>
        <w:r w:rsidR="0026626D">
          <w:rPr>
            <w:rFonts w:ascii="Times New Roman" w:hAnsi="Times New Roman" w:cs="Times New Roman"/>
            <w:color w:val="000000" w:themeColor="text1"/>
            <w:sz w:val="24"/>
            <w:szCs w:val="24"/>
            <w:lang w:val="es-CL"/>
          </w:rPr>
          <w:fldChar w:fldCharType="end"/>
        </w:r>
      </w:ins>
      <w:r w:rsidR="00BC1045" w:rsidRPr="00D333DE">
        <w:rPr>
          <w:rFonts w:ascii="Times New Roman" w:hAnsi="Times New Roman" w:cs="Times New Roman"/>
          <w:color w:val="000000" w:themeColor="text1"/>
          <w:sz w:val="24"/>
          <w:szCs w:val="24"/>
          <w:lang w:val="es-CL"/>
        </w:rPr>
        <w:t>. Se consideró como punto de corte para inactividad física</w:t>
      </w:r>
      <w:ins w:id="53" w:author="Carlos Celis" w:date="2019-08-22T09:55:00Z">
        <w:r w:rsidR="0080729B">
          <w:rPr>
            <w:rFonts w:ascii="Times New Roman" w:hAnsi="Times New Roman" w:cs="Times New Roman"/>
            <w:color w:val="000000" w:themeColor="text1"/>
            <w:sz w:val="24"/>
            <w:szCs w:val="24"/>
            <w:lang w:val="es-CL"/>
          </w:rPr>
          <w:t xml:space="preserve"> </w:t>
        </w:r>
      </w:ins>
      <w:r w:rsidR="00BC1045" w:rsidRPr="00D333DE">
        <w:rPr>
          <w:rFonts w:ascii="Times New Roman" w:hAnsi="Times New Roman" w:cs="Times New Roman"/>
          <w:color w:val="000000" w:themeColor="text1"/>
          <w:sz w:val="24"/>
          <w:szCs w:val="24"/>
          <w:lang w:val="es-CL"/>
        </w:rPr>
        <w:t xml:space="preserve">un gasto energético </w:t>
      </w:r>
      <w:r w:rsidR="00B722DB" w:rsidRPr="00D333DE">
        <w:rPr>
          <w:rFonts w:ascii="Times New Roman" w:hAnsi="Times New Roman" w:cs="Times New Roman"/>
          <w:color w:val="000000" w:themeColor="text1"/>
          <w:sz w:val="24"/>
          <w:szCs w:val="24"/>
          <w:lang w:val="es-CL"/>
        </w:rPr>
        <w:t>&lt;</w:t>
      </w:r>
      <w:r w:rsidR="00BC1045" w:rsidRPr="00D333DE">
        <w:rPr>
          <w:rFonts w:ascii="Times New Roman" w:hAnsi="Times New Roman" w:cs="Times New Roman"/>
          <w:color w:val="000000" w:themeColor="text1"/>
          <w:sz w:val="24"/>
          <w:szCs w:val="24"/>
          <w:lang w:val="es-CL"/>
        </w:rPr>
        <w:t xml:space="preserve">600 </w:t>
      </w:r>
      <w:proofErr w:type="spellStart"/>
      <w:r w:rsidR="00BC1045" w:rsidRPr="00D333DE">
        <w:rPr>
          <w:rFonts w:ascii="Times New Roman" w:hAnsi="Times New Roman" w:cs="Times New Roman"/>
          <w:color w:val="000000" w:themeColor="text1"/>
          <w:sz w:val="24"/>
          <w:szCs w:val="24"/>
          <w:lang w:val="es-CL"/>
        </w:rPr>
        <w:t>METs</w:t>
      </w:r>
      <w:proofErr w:type="spellEnd"/>
      <w:r w:rsidR="00BC1045" w:rsidRPr="00D333DE">
        <w:rPr>
          <w:rFonts w:ascii="Times New Roman" w:hAnsi="Times New Roman" w:cs="Times New Roman"/>
          <w:color w:val="000000" w:themeColor="text1"/>
          <w:sz w:val="24"/>
          <w:szCs w:val="24"/>
          <w:lang w:val="es-CL"/>
        </w:rPr>
        <w:t>/min/semana según las recomendaciones de la OMS y especificaciones de la guía de análisis de GPAQ</w:t>
      </w:r>
      <w:r w:rsidR="001D138E">
        <w:rPr>
          <w:rFonts w:ascii="Times New Roman" w:hAnsi="Times New Roman" w:cs="Times New Roman"/>
          <w:color w:val="000000" w:themeColor="text1"/>
          <w:sz w:val="24"/>
          <w:szCs w:val="24"/>
          <w:lang w:val="es-CL"/>
        </w:rPr>
        <w:fldChar w:fldCharType="begin"/>
      </w:r>
      <w:r w:rsidR="001D138E">
        <w:rPr>
          <w:rFonts w:ascii="Times New Roman" w:hAnsi="Times New Roman" w:cs="Times New Roman"/>
          <w:color w:val="000000" w:themeColor="text1"/>
          <w:sz w:val="24"/>
          <w:szCs w:val="24"/>
          <w:lang w:val="es-CL"/>
        </w:rPr>
        <w:instrText xml:space="preserve"> ADDIN EN.CITE &lt;EndNote&gt;&lt;Cite&gt;&lt;Author&gt;WHO&lt;/Author&gt;&lt;Year&gt;2009&lt;/Year&gt;&lt;RecNum&gt;586&lt;/RecNum&gt;&lt;DisplayText&gt;&lt;style face="superscript"&gt;13&lt;/style&gt;&lt;/DisplayText&gt;&lt;record&gt;&lt;rec-number&gt;586&lt;/rec-number&gt;&lt;foreign-keys&gt;&lt;key app="EN" db-id="5pzxrfx9jzftw2e5wvc5vwraea0v5tfarfzs" timestamp="1429729531"&gt;586&lt;/key&gt;&lt;/foreign-keys&gt;&lt;ref-type name="Report"&gt;27&lt;/ref-type&gt;&lt;contributors&gt;&lt;authors&gt;&lt;author&gt;WHO&lt;/author&gt;&lt;/authors&gt;&lt;/contributors&gt;&lt;titles&gt;&lt;title&gt;Global Physical Activity Questionnaire: GPAQ version 2.0&lt;/title&gt;&lt;short-title&gt;GPAQ&lt;/short-title&gt;&lt;/titles&gt;&lt;dates&gt;&lt;year&gt;2009&lt;/year&gt;&lt;pub-dates&gt;&lt;date&gt;2009&lt;/date&gt;&lt;/pub-dates&gt;&lt;/dates&gt;&lt;publisher&gt;World Health Organization&lt;/publisher&gt;&lt;urls&gt;&lt;related-urls&gt;&lt;url&gt;http://www.who.int/chp/steps/resources/GPAQ_Analysis_Guide.pdf&lt;/url&gt;&lt;/related-urls&gt;&lt;/urls&gt;&lt;/record&gt;&lt;/Cite&gt;&lt;/EndNote&gt;</w:instrText>
      </w:r>
      <w:r w:rsidR="001D138E">
        <w:rPr>
          <w:rFonts w:ascii="Times New Roman" w:hAnsi="Times New Roman" w:cs="Times New Roman"/>
          <w:color w:val="000000" w:themeColor="text1"/>
          <w:sz w:val="24"/>
          <w:szCs w:val="24"/>
          <w:lang w:val="es-CL"/>
        </w:rPr>
        <w:fldChar w:fldCharType="separate"/>
      </w:r>
      <w:r w:rsidR="001D138E" w:rsidRPr="009A2D37">
        <w:rPr>
          <w:rFonts w:ascii="Times New Roman" w:hAnsi="Times New Roman" w:cs="Times New Roman"/>
          <w:noProof/>
          <w:color w:val="000000" w:themeColor="text1"/>
          <w:sz w:val="24"/>
          <w:szCs w:val="24"/>
          <w:vertAlign w:val="superscript"/>
          <w:lang w:val="es-CL"/>
        </w:rPr>
        <w:t>13</w:t>
      </w:r>
      <w:r w:rsidR="001D138E">
        <w:rPr>
          <w:rFonts w:ascii="Times New Roman" w:hAnsi="Times New Roman" w:cs="Times New Roman"/>
          <w:color w:val="000000" w:themeColor="text1"/>
          <w:sz w:val="24"/>
          <w:szCs w:val="24"/>
          <w:lang w:val="es-CL"/>
        </w:rPr>
        <w:fldChar w:fldCharType="end"/>
      </w:r>
      <w:r w:rsidR="00BC1045" w:rsidRPr="00D333DE">
        <w:rPr>
          <w:rFonts w:ascii="Times New Roman" w:hAnsi="Times New Roman" w:cs="Times New Roman"/>
          <w:color w:val="000000" w:themeColor="text1"/>
          <w:sz w:val="24"/>
          <w:szCs w:val="24"/>
          <w:lang w:val="es-CL"/>
        </w:rPr>
        <w:t xml:space="preserve">. </w:t>
      </w:r>
      <w:r w:rsidR="00160A4E" w:rsidRPr="00D333DE">
        <w:rPr>
          <w:rFonts w:ascii="Times New Roman" w:hAnsi="Times New Roman" w:cs="Times New Roman"/>
          <w:color w:val="000000" w:themeColor="text1"/>
          <w:sz w:val="24"/>
          <w:szCs w:val="24"/>
          <w:lang w:val="es-CL"/>
        </w:rPr>
        <w:t xml:space="preserve">El </w:t>
      </w:r>
      <w:r w:rsidR="00BC1045" w:rsidRPr="00D333DE">
        <w:rPr>
          <w:rFonts w:ascii="Times New Roman" w:hAnsi="Times New Roman" w:cs="Times New Roman"/>
          <w:color w:val="000000" w:themeColor="text1"/>
          <w:sz w:val="24"/>
          <w:szCs w:val="24"/>
          <w:lang w:val="es-CL"/>
        </w:rPr>
        <w:t>nivel</w:t>
      </w:r>
      <w:r w:rsidR="00160A4E" w:rsidRPr="00D333DE">
        <w:rPr>
          <w:rFonts w:ascii="Times New Roman" w:hAnsi="Times New Roman" w:cs="Times New Roman"/>
          <w:color w:val="000000" w:themeColor="text1"/>
          <w:sz w:val="24"/>
          <w:szCs w:val="24"/>
          <w:lang w:val="es-CL"/>
        </w:rPr>
        <w:t xml:space="preserve"> </w:t>
      </w:r>
      <w:r w:rsidR="00BC1045" w:rsidRPr="00D333DE">
        <w:rPr>
          <w:rFonts w:ascii="Times New Roman" w:hAnsi="Times New Roman" w:cs="Times New Roman"/>
          <w:color w:val="000000" w:themeColor="text1"/>
          <w:sz w:val="24"/>
          <w:szCs w:val="24"/>
          <w:lang w:val="es-CL"/>
        </w:rPr>
        <w:t>de sedentarismo fue</w:t>
      </w:r>
      <w:r w:rsidR="00160A4E" w:rsidRPr="00D333DE">
        <w:rPr>
          <w:rFonts w:ascii="Times New Roman" w:hAnsi="Times New Roman" w:cs="Times New Roman"/>
          <w:color w:val="000000" w:themeColor="text1"/>
          <w:sz w:val="24"/>
          <w:szCs w:val="24"/>
          <w:lang w:val="es-CL"/>
        </w:rPr>
        <w:t xml:space="preserve"> determinado</w:t>
      </w:r>
      <w:r w:rsidR="00BC1045" w:rsidRPr="00D333DE">
        <w:rPr>
          <w:rFonts w:ascii="Times New Roman" w:hAnsi="Times New Roman" w:cs="Times New Roman"/>
          <w:color w:val="000000" w:themeColor="text1"/>
          <w:sz w:val="24"/>
          <w:szCs w:val="24"/>
          <w:lang w:val="es-CL"/>
        </w:rPr>
        <w:t xml:space="preserve"> mediante </w:t>
      </w:r>
      <w:r w:rsidR="00133604" w:rsidRPr="00D333DE">
        <w:rPr>
          <w:rFonts w:ascii="Times New Roman" w:hAnsi="Times New Roman" w:cs="Times New Roman"/>
          <w:color w:val="000000" w:themeColor="text1"/>
          <w:sz w:val="24"/>
          <w:szCs w:val="24"/>
          <w:lang w:val="es-CL"/>
        </w:rPr>
        <w:t>auto-reporte</w:t>
      </w:r>
      <w:r w:rsidR="00BC1045" w:rsidRPr="00D333DE">
        <w:rPr>
          <w:rFonts w:ascii="Times New Roman" w:hAnsi="Times New Roman" w:cs="Times New Roman"/>
          <w:color w:val="000000" w:themeColor="text1"/>
          <w:sz w:val="24"/>
          <w:szCs w:val="24"/>
          <w:lang w:val="es-CL"/>
        </w:rPr>
        <w:t xml:space="preserve"> de tiempo</w:t>
      </w:r>
      <w:ins w:id="54" w:author="Carlos Celis" w:date="2019-08-09T15:38:00Z">
        <w:r w:rsidR="00C06239">
          <w:rPr>
            <w:rFonts w:ascii="Times New Roman" w:hAnsi="Times New Roman" w:cs="Times New Roman"/>
            <w:color w:val="000000" w:themeColor="text1"/>
            <w:sz w:val="24"/>
            <w:szCs w:val="24"/>
            <w:lang w:val="es-CL"/>
          </w:rPr>
          <w:t xml:space="preserve"> (</w:t>
        </w:r>
      </w:ins>
      <w:ins w:id="55" w:author="Carlos Celis" w:date="2019-08-22T09:54:00Z">
        <w:r w:rsidR="001D138E">
          <w:rPr>
            <w:rFonts w:ascii="Times New Roman" w:hAnsi="Times New Roman" w:cs="Times New Roman"/>
            <w:color w:val="000000" w:themeColor="text1"/>
            <w:sz w:val="24"/>
            <w:szCs w:val="24"/>
            <w:lang w:val="es-CL"/>
          </w:rPr>
          <w:t xml:space="preserve">minutos </w:t>
        </w:r>
      </w:ins>
      <w:ins w:id="56" w:author="Carlos Celis" w:date="2019-08-09T15:38:00Z">
        <w:r w:rsidR="00C06239">
          <w:rPr>
            <w:rFonts w:ascii="Times New Roman" w:hAnsi="Times New Roman" w:cs="Times New Roman"/>
            <w:color w:val="000000" w:themeColor="text1"/>
            <w:sz w:val="24"/>
            <w:szCs w:val="24"/>
            <w:lang w:val="es-CL"/>
          </w:rPr>
          <w:t xml:space="preserve">por </w:t>
        </w:r>
      </w:ins>
      <w:r w:rsidR="00133604">
        <w:rPr>
          <w:rFonts w:ascii="Times New Roman" w:hAnsi="Times New Roman" w:cs="Times New Roman"/>
          <w:color w:val="000000" w:themeColor="text1"/>
          <w:sz w:val="24"/>
          <w:szCs w:val="24"/>
          <w:lang w:val="es-CL"/>
        </w:rPr>
        <w:t>día</w:t>
      </w:r>
      <w:ins w:id="57" w:author="Carlos Celis" w:date="2019-08-09T15:38:00Z">
        <w:r w:rsidR="00C06239">
          <w:rPr>
            <w:rFonts w:ascii="Times New Roman" w:hAnsi="Times New Roman" w:cs="Times New Roman"/>
            <w:color w:val="000000" w:themeColor="text1"/>
            <w:sz w:val="24"/>
            <w:szCs w:val="24"/>
            <w:lang w:val="es-CL"/>
          </w:rPr>
          <w:t>)</w:t>
        </w:r>
      </w:ins>
      <w:r w:rsidR="00BC1045" w:rsidRPr="00D333DE">
        <w:rPr>
          <w:rFonts w:ascii="Times New Roman" w:hAnsi="Times New Roman" w:cs="Times New Roman"/>
          <w:color w:val="000000" w:themeColor="text1"/>
          <w:sz w:val="24"/>
          <w:szCs w:val="24"/>
          <w:lang w:val="es-CL"/>
        </w:rPr>
        <w:t xml:space="preserve"> destinado a actividades que involucren estar sentado o reclinado durante el tiempo libre o de trabajo</w:t>
      </w:r>
      <w:ins w:id="58" w:author="Carlos Celis" w:date="2019-08-22T09:54:00Z">
        <w:r w:rsidR="001D138E">
          <w:rPr>
            <w:rFonts w:ascii="Times New Roman" w:hAnsi="Times New Roman" w:cs="Times New Roman"/>
            <w:color w:val="000000" w:themeColor="text1"/>
            <w:sz w:val="24"/>
            <w:szCs w:val="24"/>
            <w:lang w:val="es-CL"/>
          </w:rPr>
          <w:fldChar w:fldCharType="begin"/>
        </w:r>
        <w:r w:rsidR="001D138E">
          <w:rPr>
            <w:rFonts w:ascii="Times New Roman" w:hAnsi="Times New Roman" w:cs="Times New Roman"/>
            <w:color w:val="000000" w:themeColor="text1"/>
            <w:sz w:val="24"/>
            <w:szCs w:val="24"/>
            <w:lang w:val="es-CL"/>
          </w:rPr>
          <w:instrText xml:space="preserve"> ADDIN EN.CITE &lt;EndNote&gt;&lt;Cite&gt;&lt;Author&gt;WHO&lt;/Author&gt;&lt;Year&gt;2009&lt;/Year&gt;&lt;RecNum&gt;586&lt;/RecNum&gt;&lt;DisplayText&gt;&lt;style face="superscript"&gt;13&lt;/style&gt;&lt;/DisplayText&gt;&lt;record&gt;&lt;rec-number&gt;586&lt;/rec-number&gt;&lt;foreign-keys&gt;&lt;key app="EN" db-id="5pzxrfx9jzftw2e5wvc5vwraea0v5tfarfzs" timestamp="1429729531"&gt;586&lt;/key&gt;&lt;/foreign-keys&gt;&lt;ref-type name="Report"&gt;27&lt;/ref-type&gt;&lt;contributors&gt;&lt;authors&gt;&lt;author&gt;WHO&lt;/author&gt;&lt;/authors&gt;&lt;/contributors&gt;&lt;titles&gt;&lt;title&gt;Global Physical Activity Questionnaire: GPAQ version 2.0&lt;/title&gt;&lt;short-title&gt;GPAQ&lt;/short-title&gt;&lt;/titles&gt;&lt;dates&gt;&lt;year&gt;2009&lt;/year&gt;&lt;pub-dates&gt;&lt;date&gt;2009&lt;/date&gt;&lt;/pub-dates&gt;&lt;/dates&gt;&lt;publisher&gt;World Health Organization&lt;/publisher&gt;&lt;urls&gt;&lt;related-urls&gt;&lt;url&gt;http://www.who.int/chp/steps/resources/GPAQ_Analysis_Guide.pdf&lt;/url&gt;&lt;/related-urls&gt;&lt;/urls&gt;&lt;/record&gt;&lt;/Cite&gt;&lt;/EndNote&gt;</w:instrText>
        </w:r>
        <w:r w:rsidR="001D138E">
          <w:rPr>
            <w:rFonts w:ascii="Times New Roman" w:hAnsi="Times New Roman" w:cs="Times New Roman"/>
            <w:color w:val="000000" w:themeColor="text1"/>
            <w:sz w:val="24"/>
            <w:szCs w:val="24"/>
            <w:lang w:val="es-CL"/>
          </w:rPr>
          <w:fldChar w:fldCharType="separate"/>
        </w:r>
        <w:r w:rsidR="001D138E" w:rsidRPr="009A2D37">
          <w:rPr>
            <w:rFonts w:ascii="Times New Roman" w:hAnsi="Times New Roman" w:cs="Times New Roman"/>
            <w:noProof/>
            <w:color w:val="000000" w:themeColor="text1"/>
            <w:sz w:val="24"/>
            <w:szCs w:val="24"/>
            <w:vertAlign w:val="superscript"/>
            <w:lang w:val="es-CL"/>
          </w:rPr>
          <w:t>13</w:t>
        </w:r>
        <w:r w:rsidR="001D138E">
          <w:rPr>
            <w:rFonts w:ascii="Times New Roman" w:hAnsi="Times New Roman" w:cs="Times New Roman"/>
            <w:color w:val="000000" w:themeColor="text1"/>
            <w:sz w:val="24"/>
            <w:szCs w:val="24"/>
            <w:lang w:val="es-CL"/>
          </w:rPr>
          <w:fldChar w:fldCharType="end"/>
        </w:r>
        <w:r w:rsidR="001D138E">
          <w:rPr>
            <w:rFonts w:ascii="Times New Roman" w:hAnsi="Times New Roman" w:cs="Times New Roman"/>
            <w:color w:val="000000" w:themeColor="text1"/>
            <w:sz w:val="24"/>
            <w:szCs w:val="24"/>
            <w:lang w:val="es-CL"/>
          </w:rPr>
          <w:t>.</w:t>
        </w:r>
      </w:ins>
    </w:p>
    <w:p w14:paraId="73129EC7" w14:textId="57D581C7" w:rsidR="00BC1045" w:rsidRPr="00D333DE" w:rsidRDefault="00BC1045" w:rsidP="00D333DE">
      <w:pPr>
        <w:spacing w:after="0" w:line="360" w:lineRule="auto"/>
        <w:jc w:val="both"/>
        <w:rPr>
          <w:rFonts w:ascii="Times New Roman" w:hAnsi="Times New Roman" w:cs="Times New Roman"/>
          <w:color w:val="000000" w:themeColor="text1"/>
          <w:sz w:val="24"/>
          <w:szCs w:val="24"/>
          <w:lang w:val="es-CL"/>
        </w:rPr>
      </w:pPr>
    </w:p>
    <w:p w14:paraId="771216BF" w14:textId="77777777" w:rsidR="00906C50" w:rsidRPr="00D333DE" w:rsidRDefault="001936DF" w:rsidP="00D333DE">
      <w:pPr>
        <w:spacing w:after="0" w:line="360" w:lineRule="auto"/>
        <w:jc w:val="both"/>
        <w:rPr>
          <w:rFonts w:ascii="Times New Roman" w:hAnsi="Times New Roman" w:cs="Times New Roman"/>
          <w:i/>
          <w:color w:val="000000" w:themeColor="text1"/>
          <w:sz w:val="24"/>
          <w:szCs w:val="24"/>
          <w:lang w:val="es-CL"/>
        </w:rPr>
      </w:pPr>
      <w:r w:rsidRPr="00D333DE">
        <w:rPr>
          <w:rFonts w:ascii="Times New Roman" w:hAnsi="Times New Roman" w:cs="Times New Roman"/>
          <w:i/>
          <w:color w:val="000000" w:themeColor="text1"/>
          <w:sz w:val="24"/>
          <w:szCs w:val="24"/>
          <w:lang w:val="es-CL"/>
        </w:rPr>
        <w:t>Análisis</w:t>
      </w:r>
      <w:r w:rsidR="00906C50" w:rsidRPr="00D333DE">
        <w:rPr>
          <w:rFonts w:ascii="Times New Roman" w:hAnsi="Times New Roman" w:cs="Times New Roman"/>
          <w:i/>
          <w:color w:val="000000" w:themeColor="text1"/>
          <w:sz w:val="24"/>
          <w:szCs w:val="24"/>
          <w:lang w:val="es-CL"/>
        </w:rPr>
        <w:t xml:space="preserve"> estadísticos</w:t>
      </w:r>
    </w:p>
    <w:p w14:paraId="3591953D" w14:textId="4389EA20" w:rsidR="00937E7C" w:rsidRDefault="007C2CD8" w:rsidP="00D333DE">
      <w:pPr>
        <w:spacing w:after="0" w:line="360" w:lineRule="auto"/>
        <w:jc w:val="both"/>
        <w:rPr>
          <w:ins w:id="59" w:author="Carlos Celis" w:date="2019-08-22T09:57:00Z"/>
          <w:rFonts w:ascii="Times New Roman" w:hAnsi="Times New Roman" w:cs="Times New Roman"/>
          <w:color w:val="000000" w:themeColor="text1"/>
          <w:sz w:val="24"/>
          <w:szCs w:val="24"/>
          <w:lang w:val="es-CL"/>
        </w:rPr>
      </w:pPr>
      <w:r w:rsidRPr="00D333DE">
        <w:rPr>
          <w:rFonts w:ascii="Times New Roman" w:hAnsi="Times New Roman" w:cs="Times New Roman"/>
          <w:color w:val="000000" w:themeColor="text1"/>
          <w:sz w:val="24"/>
          <w:szCs w:val="24"/>
          <w:lang w:val="es-CL"/>
        </w:rPr>
        <w:t>L</w:t>
      </w:r>
      <w:r w:rsidR="002D64DC" w:rsidRPr="00D333DE">
        <w:rPr>
          <w:rFonts w:ascii="Times New Roman" w:hAnsi="Times New Roman" w:cs="Times New Roman"/>
          <w:color w:val="000000" w:themeColor="text1"/>
          <w:sz w:val="24"/>
          <w:szCs w:val="24"/>
          <w:lang w:val="es-CL"/>
        </w:rPr>
        <w:t xml:space="preserve">os análisis fueron realizados con STATA </w:t>
      </w:r>
      <w:r w:rsidR="00CA0894" w:rsidRPr="00D333DE">
        <w:rPr>
          <w:rFonts w:ascii="Times New Roman" w:hAnsi="Times New Roman" w:cs="Times New Roman"/>
          <w:color w:val="000000" w:themeColor="text1"/>
          <w:sz w:val="24"/>
          <w:szCs w:val="24"/>
          <w:lang w:val="es-CL"/>
        </w:rPr>
        <w:t>15 MP</w:t>
      </w:r>
      <w:r w:rsidR="00B82B7E" w:rsidRPr="00D333DE">
        <w:rPr>
          <w:rFonts w:ascii="Times New Roman" w:hAnsi="Times New Roman" w:cs="Times New Roman"/>
          <w:color w:val="000000" w:themeColor="text1"/>
          <w:sz w:val="24"/>
          <w:szCs w:val="24"/>
          <w:lang w:val="es-CL"/>
        </w:rPr>
        <w:t>. E</w:t>
      </w:r>
      <w:r w:rsidR="00CA0894" w:rsidRPr="00D333DE">
        <w:rPr>
          <w:rFonts w:ascii="Times New Roman" w:hAnsi="Times New Roman" w:cs="Times New Roman"/>
          <w:color w:val="000000" w:themeColor="text1"/>
          <w:sz w:val="24"/>
          <w:szCs w:val="24"/>
          <w:lang w:val="es-CL"/>
        </w:rPr>
        <w:t xml:space="preserve">l comando “svy” </w:t>
      </w:r>
      <w:r w:rsidR="00B82B7E" w:rsidRPr="00D333DE">
        <w:rPr>
          <w:rFonts w:ascii="Times New Roman" w:hAnsi="Times New Roman" w:cs="Times New Roman"/>
          <w:color w:val="000000" w:themeColor="text1"/>
          <w:sz w:val="24"/>
          <w:szCs w:val="24"/>
          <w:lang w:val="es-CL"/>
        </w:rPr>
        <w:t xml:space="preserve">fue utilizado para </w:t>
      </w:r>
      <w:r w:rsidR="002D64DC" w:rsidRPr="00D333DE">
        <w:rPr>
          <w:rFonts w:ascii="Times New Roman" w:hAnsi="Times New Roman" w:cs="Times New Roman"/>
          <w:color w:val="000000" w:themeColor="text1"/>
          <w:sz w:val="24"/>
          <w:szCs w:val="24"/>
          <w:lang w:val="es-CL"/>
        </w:rPr>
        <w:t>muestras</w:t>
      </w:r>
      <w:r w:rsidR="00CA0894" w:rsidRPr="00D333DE">
        <w:rPr>
          <w:rFonts w:ascii="Times New Roman" w:hAnsi="Times New Roman" w:cs="Times New Roman"/>
          <w:color w:val="000000" w:themeColor="text1"/>
          <w:sz w:val="24"/>
          <w:szCs w:val="24"/>
          <w:lang w:val="es-CL"/>
        </w:rPr>
        <w:t xml:space="preserve"> complejas</w:t>
      </w:r>
      <w:ins w:id="60" w:author="Carlos Celis" w:date="2019-08-22T09:55:00Z">
        <w:r w:rsidR="005F5A85">
          <w:rPr>
            <w:rFonts w:ascii="Times New Roman" w:hAnsi="Times New Roman" w:cs="Times New Roman"/>
            <w:color w:val="000000" w:themeColor="text1"/>
            <w:sz w:val="24"/>
            <w:szCs w:val="24"/>
            <w:lang w:val="es-CL"/>
          </w:rPr>
          <w:t xml:space="preserve"> y los análisis fueron </w:t>
        </w:r>
      </w:ins>
      <w:r w:rsidR="00133604">
        <w:rPr>
          <w:rFonts w:ascii="Times New Roman" w:hAnsi="Times New Roman" w:cs="Times New Roman"/>
          <w:color w:val="000000" w:themeColor="text1"/>
          <w:sz w:val="24"/>
          <w:szCs w:val="24"/>
          <w:lang w:val="es-CL"/>
        </w:rPr>
        <w:t>ponderados</w:t>
      </w:r>
      <w:ins w:id="61" w:author="Carlos Celis" w:date="2019-08-22T09:55:00Z">
        <w:r w:rsidR="005F5A85">
          <w:rPr>
            <w:rFonts w:ascii="Times New Roman" w:hAnsi="Times New Roman" w:cs="Times New Roman"/>
            <w:color w:val="000000" w:themeColor="text1"/>
            <w:sz w:val="24"/>
            <w:szCs w:val="24"/>
            <w:lang w:val="es-CL"/>
          </w:rPr>
          <w:t xml:space="preserve"> a población nacional </w:t>
        </w:r>
      </w:ins>
      <w:r w:rsidR="00133604">
        <w:rPr>
          <w:rFonts w:ascii="Times New Roman" w:hAnsi="Times New Roman" w:cs="Times New Roman"/>
          <w:color w:val="000000" w:themeColor="text1"/>
          <w:sz w:val="24"/>
          <w:szCs w:val="24"/>
          <w:lang w:val="es-CL"/>
        </w:rPr>
        <w:t>mediante</w:t>
      </w:r>
      <w:ins w:id="62" w:author="Carlos Celis" w:date="2019-08-22T09:55:00Z">
        <w:r w:rsidR="005F5A85">
          <w:rPr>
            <w:rFonts w:ascii="Times New Roman" w:hAnsi="Times New Roman" w:cs="Times New Roman"/>
            <w:color w:val="000000" w:themeColor="text1"/>
            <w:sz w:val="24"/>
            <w:szCs w:val="24"/>
            <w:lang w:val="es-CL"/>
          </w:rPr>
          <w:t xml:space="preserve"> la </w:t>
        </w:r>
      </w:ins>
      <w:r w:rsidR="00133604">
        <w:rPr>
          <w:rFonts w:ascii="Times New Roman" w:hAnsi="Times New Roman" w:cs="Times New Roman"/>
          <w:color w:val="000000" w:themeColor="text1"/>
          <w:sz w:val="24"/>
          <w:szCs w:val="24"/>
          <w:lang w:val="es-CL"/>
        </w:rPr>
        <w:t>utilización</w:t>
      </w:r>
      <w:ins w:id="63" w:author="Carlos Celis" w:date="2019-08-22T09:55:00Z">
        <w:r w:rsidR="005F5A85">
          <w:rPr>
            <w:rFonts w:ascii="Times New Roman" w:hAnsi="Times New Roman" w:cs="Times New Roman"/>
            <w:color w:val="000000" w:themeColor="text1"/>
            <w:sz w:val="24"/>
            <w:szCs w:val="24"/>
            <w:lang w:val="es-CL"/>
          </w:rPr>
          <w:t xml:space="preserve"> de los factores de expansión </w:t>
        </w:r>
      </w:ins>
      <w:ins w:id="64" w:author="Carlos Celis" w:date="2019-08-22T09:56:00Z">
        <w:r w:rsidR="00AE08A3">
          <w:rPr>
            <w:rFonts w:ascii="Times New Roman" w:hAnsi="Times New Roman" w:cs="Times New Roman"/>
            <w:color w:val="000000" w:themeColor="text1"/>
            <w:sz w:val="24"/>
            <w:szCs w:val="24"/>
            <w:lang w:val="es-CL"/>
          </w:rPr>
          <w:t>proporcionados por la ENS2016-17</w:t>
        </w:r>
      </w:ins>
      <w:ins w:id="65" w:author="Carlos Celis" w:date="2019-08-22T09:57:00Z">
        <w:r w:rsidR="00AC221D">
          <w:rPr>
            <w:rFonts w:ascii="Times New Roman" w:hAnsi="Times New Roman" w:cs="Times New Roman"/>
            <w:sz w:val="24"/>
            <w:szCs w:val="24"/>
            <w:lang w:val="es-CL"/>
          </w:rPr>
          <w:fldChar w:fldCharType="begin"/>
        </w:r>
        <w:r w:rsidR="00AC221D">
          <w:rPr>
            <w:rFonts w:ascii="Times New Roman" w:hAnsi="Times New Roman" w:cs="Times New Roman"/>
            <w:sz w:val="24"/>
            <w:szCs w:val="24"/>
            <w:lang w:val="es-CL"/>
          </w:rPr>
          <w:instrText xml:space="preserve"> ADDIN EN.CITE &lt;EndNote&gt;&lt;Cite&gt;&lt;Author&gt;MINSAL&lt;/Author&gt;&lt;Year&gt;2017&lt;/Year&gt;&lt;RecNum&gt;2323&lt;/RecNum&gt;&lt;DisplayText&gt;&lt;style face="superscript"&gt;8&lt;/style&gt;&lt;/DisplayText&gt;&lt;record&gt;&lt;rec-number&gt;2323&lt;/rec-number&gt;&lt;foreign-keys&gt;&lt;key app="EN" db-id="5pzxrfx9jzftw2e5wvc5vwraea0v5tfarfzs" timestamp="1519993939"&gt;2323&lt;/key&gt;&lt;/foreign-keys&gt;&lt;ref-type name="Report"&gt;27&lt;/ref-type&gt;&lt;contributors&gt;&lt;authors&gt;&lt;author&gt;MINSAL&lt;/author&gt;&lt;/authors&gt;&lt;/contributors&gt;&lt;titles&gt;&lt;title&gt;Encuesta Nacional de Salud 2016-2017 - Ministerio de Salud&lt;/title&gt;&lt;/titles&gt;&lt;dates&gt;&lt;year&gt;2017&lt;/year&gt;&lt;/dates&gt;&lt;pub-location&gt;Santiago&lt;/pub-location&gt;&lt;publisher&gt;MINSAL&lt;/publisher&gt;&lt;urls&gt;&lt;related-urls&gt;&lt;url&gt;http://www.ipsuss.cl/ipsuss/site/artic/20171122/asocfile/20171122142253/ens_2016_17_primeros_resultados.pdf&lt;/url&gt;&lt;/related-urls&gt;&lt;/urls&gt;&lt;/record&gt;&lt;/Cite&gt;&lt;/EndNote&gt;</w:instrText>
        </w:r>
        <w:r w:rsidR="00AC221D">
          <w:rPr>
            <w:rFonts w:ascii="Times New Roman" w:hAnsi="Times New Roman" w:cs="Times New Roman"/>
            <w:sz w:val="24"/>
            <w:szCs w:val="24"/>
            <w:lang w:val="es-CL"/>
          </w:rPr>
          <w:fldChar w:fldCharType="separate"/>
        </w:r>
        <w:r w:rsidR="00AC221D" w:rsidRPr="003F1591">
          <w:rPr>
            <w:rFonts w:ascii="Times New Roman" w:hAnsi="Times New Roman" w:cs="Times New Roman"/>
            <w:noProof/>
            <w:sz w:val="24"/>
            <w:szCs w:val="24"/>
            <w:vertAlign w:val="superscript"/>
            <w:lang w:val="es-CL"/>
          </w:rPr>
          <w:t>8</w:t>
        </w:r>
        <w:r w:rsidR="00AC221D">
          <w:rPr>
            <w:rFonts w:ascii="Times New Roman" w:hAnsi="Times New Roman" w:cs="Times New Roman"/>
            <w:sz w:val="24"/>
            <w:szCs w:val="24"/>
            <w:lang w:val="es-CL"/>
          </w:rPr>
          <w:fldChar w:fldCharType="end"/>
        </w:r>
      </w:ins>
      <w:r w:rsidR="00CA0894" w:rsidRPr="00D333DE">
        <w:rPr>
          <w:rFonts w:ascii="Times New Roman" w:hAnsi="Times New Roman" w:cs="Times New Roman"/>
          <w:color w:val="000000" w:themeColor="text1"/>
          <w:sz w:val="24"/>
          <w:szCs w:val="24"/>
          <w:lang w:val="es-CL"/>
        </w:rPr>
        <w:t xml:space="preserve">. </w:t>
      </w:r>
    </w:p>
    <w:p w14:paraId="5CAACEE3" w14:textId="77777777" w:rsidR="00AC221D" w:rsidRDefault="00AC221D" w:rsidP="00D333DE">
      <w:pPr>
        <w:spacing w:after="0" w:line="360" w:lineRule="auto"/>
        <w:jc w:val="both"/>
        <w:rPr>
          <w:rFonts w:ascii="Times New Roman" w:hAnsi="Times New Roman" w:cs="Times New Roman"/>
          <w:color w:val="000000" w:themeColor="text1"/>
          <w:sz w:val="24"/>
          <w:szCs w:val="24"/>
          <w:lang w:val="es-CL"/>
        </w:rPr>
      </w:pPr>
    </w:p>
    <w:p w14:paraId="6841FC1E" w14:textId="16DE32E8" w:rsidR="00CA0894" w:rsidRDefault="00CA0894" w:rsidP="00D333DE">
      <w:pPr>
        <w:spacing w:after="0" w:line="360" w:lineRule="auto"/>
        <w:jc w:val="both"/>
        <w:rPr>
          <w:ins w:id="66" w:author="Carlos Celis" w:date="2019-08-22T10:03:00Z"/>
          <w:rFonts w:ascii="Times New Roman" w:hAnsi="Times New Roman" w:cs="Times New Roman"/>
          <w:color w:val="000000" w:themeColor="text1"/>
          <w:sz w:val="24"/>
          <w:szCs w:val="24"/>
          <w:lang w:val="es-CL"/>
        </w:rPr>
      </w:pPr>
      <w:r w:rsidRPr="00D333DE">
        <w:rPr>
          <w:rFonts w:ascii="Times New Roman" w:hAnsi="Times New Roman" w:cs="Times New Roman"/>
          <w:color w:val="000000" w:themeColor="text1"/>
          <w:sz w:val="24"/>
          <w:szCs w:val="24"/>
          <w:lang w:val="es-CL"/>
        </w:rPr>
        <w:t>Las características de la población</w:t>
      </w:r>
      <w:del w:id="67" w:author="Carlos Celis" w:date="2019-08-22T09:57:00Z">
        <w:r w:rsidR="00937E7C" w:rsidDel="00AC221D">
          <w:rPr>
            <w:rFonts w:ascii="Times New Roman" w:hAnsi="Times New Roman" w:cs="Times New Roman"/>
            <w:color w:val="000000" w:themeColor="text1"/>
            <w:sz w:val="24"/>
            <w:szCs w:val="24"/>
            <w:lang w:val="es-CL"/>
          </w:rPr>
          <w:delText>,</w:delText>
        </w:r>
      </w:del>
      <w:r w:rsidRPr="00D333DE">
        <w:rPr>
          <w:rFonts w:ascii="Times New Roman" w:hAnsi="Times New Roman" w:cs="Times New Roman"/>
          <w:color w:val="000000" w:themeColor="text1"/>
          <w:sz w:val="24"/>
          <w:szCs w:val="24"/>
          <w:lang w:val="es-CL"/>
        </w:rPr>
        <w:t xml:space="preserve"> según</w:t>
      </w:r>
      <w:ins w:id="68" w:author="Carlos Celis" w:date="2019-08-22T09:57:00Z">
        <w:r w:rsidR="00AC221D">
          <w:rPr>
            <w:rFonts w:ascii="Times New Roman" w:hAnsi="Times New Roman" w:cs="Times New Roman"/>
            <w:color w:val="000000" w:themeColor="text1"/>
            <w:sz w:val="24"/>
            <w:szCs w:val="24"/>
            <w:lang w:val="es-CL"/>
          </w:rPr>
          <w:t xml:space="preserve"> </w:t>
        </w:r>
      </w:ins>
      <w:ins w:id="69" w:author="Carlos Celis" w:date="2019-08-22T09:58:00Z">
        <w:r w:rsidR="000D7114">
          <w:rPr>
            <w:rFonts w:ascii="Times New Roman" w:hAnsi="Times New Roman" w:cs="Times New Roman"/>
            <w:color w:val="000000" w:themeColor="text1"/>
            <w:sz w:val="24"/>
            <w:szCs w:val="24"/>
            <w:lang w:val="es-CL"/>
          </w:rPr>
          <w:t xml:space="preserve">las </w:t>
        </w:r>
      </w:ins>
      <w:ins w:id="70" w:author="Carlos Celis" w:date="2019-08-22T09:57:00Z">
        <w:r w:rsidR="00AC221D">
          <w:rPr>
            <w:rFonts w:ascii="Times New Roman" w:hAnsi="Times New Roman" w:cs="Times New Roman"/>
            <w:color w:val="000000" w:themeColor="text1"/>
            <w:sz w:val="24"/>
            <w:szCs w:val="24"/>
            <w:lang w:val="es-CL"/>
          </w:rPr>
          <w:t xml:space="preserve">categorías de </w:t>
        </w:r>
        <w:r w:rsidR="00652570">
          <w:rPr>
            <w:rFonts w:ascii="Times New Roman" w:hAnsi="Times New Roman" w:cs="Times New Roman"/>
            <w:color w:val="000000" w:themeColor="text1"/>
            <w:sz w:val="24"/>
            <w:szCs w:val="24"/>
            <w:lang w:val="es-CL"/>
          </w:rPr>
          <w:t>a</w:t>
        </w:r>
      </w:ins>
      <w:ins w:id="71" w:author="Carlos Celis" w:date="2019-08-22T09:58:00Z">
        <w:r w:rsidR="00652570">
          <w:rPr>
            <w:rFonts w:ascii="Times New Roman" w:hAnsi="Times New Roman" w:cs="Times New Roman"/>
            <w:color w:val="000000" w:themeColor="text1"/>
            <w:sz w:val="24"/>
            <w:szCs w:val="24"/>
            <w:lang w:val="es-CL"/>
          </w:rPr>
          <w:t>ñ</w:t>
        </w:r>
      </w:ins>
      <w:ins w:id="72" w:author="Carlos Celis" w:date="2019-08-22T09:57:00Z">
        <w:r w:rsidR="00652570">
          <w:rPr>
            <w:rFonts w:ascii="Times New Roman" w:hAnsi="Times New Roman" w:cs="Times New Roman"/>
            <w:color w:val="000000" w:themeColor="text1"/>
            <w:sz w:val="24"/>
            <w:szCs w:val="24"/>
            <w:lang w:val="es-CL"/>
          </w:rPr>
          <w:t>os de escolaridad</w:t>
        </w:r>
      </w:ins>
      <w:ins w:id="73" w:author="Carlos Celis" w:date="2019-08-22T09:58:00Z">
        <w:r w:rsidR="000D7114">
          <w:rPr>
            <w:rFonts w:ascii="Times New Roman" w:hAnsi="Times New Roman" w:cs="Times New Roman"/>
            <w:color w:val="000000" w:themeColor="text1"/>
            <w:sz w:val="24"/>
            <w:szCs w:val="24"/>
            <w:lang w:val="es-CL"/>
          </w:rPr>
          <w:t xml:space="preserve"> </w:t>
        </w:r>
        <w:r w:rsidR="000D7114" w:rsidRPr="00D333DE">
          <w:rPr>
            <w:rFonts w:ascii="Times New Roman" w:hAnsi="Times New Roman" w:cs="Times New Roman"/>
            <w:sz w:val="24"/>
            <w:szCs w:val="24"/>
            <w:lang w:val="es-CL"/>
          </w:rPr>
          <w:t>(&lt;4, 5-8, 9-12, 13-16 y &gt;16 años</w:t>
        </w:r>
        <w:r w:rsidR="000D7114">
          <w:rPr>
            <w:rFonts w:ascii="Times New Roman" w:hAnsi="Times New Roman" w:cs="Times New Roman"/>
            <w:sz w:val="24"/>
            <w:szCs w:val="24"/>
            <w:lang w:val="es-CL"/>
          </w:rPr>
          <w:t xml:space="preserve">) fueron </w:t>
        </w:r>
      </w:ins>
      <w:ins w:id="74" w:author="Carlos Celis" w:date="2019-08-22T10:00:00Z">
        <w:r w:rsidR="00B9179C">
          <w:rPr>
            <w:rFonts w:ascii="Times New Roman" w:hAnsi="Times New Roman" w:cs="Times New Roman"/>
            <w:sz w:val="24"/>
            <w:szCs w:val="24"/>
            <w:lang w:val="es-CL"/>
          </w:rPr>
          <w:t>ponderados para población nacional y presentados</w:t>
        </w:r>
      </w:ins>
      <w:ins w:id="75" w:author="Carlos Celis" w:date="2019-08-22T09:58:00Z">
        <w:r w:rsidR="000D7114">
          <w:rPr>
            <w:rFonts w:ascii="Times New Roman" w:hAnsi="Times New Roman" w:cs="Times New Roman"/>
            <w:sz w:val="24"/>
            <w:szCs w:val="24"/>
            <w:lang w:val="es-CL"/>
          </w:rPr>
          <w:t xml:space="preserve"> como </w:t>
        </w:r>
      </w:ins>
      <w:r w:rsidRPr="00D333DE">
        <w:rPr>
          <w:rFonts w:ascii="Times New Roman" w:hAnsi="Times New Roman" w:cs="Times New Roman"/>
          <w:color w:val="000000" w:themeColor="text1"/>
          <w:sz w:val="24"/>
          <w:szCs w:val="24"/>
          <w:lang w:val="es-CL"/>
        </w:rPr>
        <w:t xml:space="preserve">promedio </w:t>
      </w:r>
      <w:ins w:id="76" w:author="Carlos Celis" w:date="2019-08-22T09:59:00Z">
        <w:r w:rsidR="00710AA5">
          <w:rPr>
            <w:rFonts w:ascii="Times New Roman" w:hAnsi="Times New Roman" w:cs="Times New Roman"/>
            <w:color w:val="000000" w:themeColor="text1"/>
            <w:sz w:val="24"/>
            <w:szCs w:val="24"/>
            <w:lang w:val="es-CL"/>
          </w:rPr>
          <w:t xml:space="preserve">para variables continuas y como prevalencia para variables categóricas con </w:t>
        </w:r>
      </w:ins>
      <w:r w:rsidR="00B82B7E" w:rsidRPr="00D333DE">
        <w:rPr>
          <w:rFonts w:ascii="Times New Roman" w:hAnsi="Times New Roman" w:cs="Times New Roman"/>
          <w:color w:val="000000" w:themeColor="text1"/>
          <w:sz w:val="24"/>
          <w:szCs w:val="24"/>
          <w:lang w:val="es-CL"/>
        </w:rPr>
        <w:t xml:space="preserve">sus </w:t>
      </w:r>
      <w:ins w:id="77" w:author="Carlos Celis" w:date="2019-08-22T09:59:00Z">
        <w:r w:rsidR="00710AA5" w:rsidRPr="00D333DE">
          <w:rPr>
            <w:rFonts w:ascii="Times New Roman" w:hAnsi="Times New Roman" w:cs="Times New Roman"/>
            <w:color w:val="000000" w:themeColor="text1"/>
            <w:sz w:val="24"/>
            <w:szCs w:val="24"/>
            <w:lang w:val="es-CL"/>
          </w:rPr>
          <w:t>respectiv</w:t>
        </w:r>
        <w:r w:rsidR="00710AA5">
          <w:rPr>
            <w:rFonts w:ascii="Times New Roman" w:hAnsi="Times New Roman" w:cs="Times New Roman"/>
            <w:color w:val="000000" w:themeColor="text1"/>
            <w:sz w:val="24"/>
            <w:szCs w:val="24"/>
            <w:lang w:val="es-CL"/>
          </w:rPr>
          <w:t>os intervalos de confianza del 95%</w:t>
        </w:r>
      </w:ins>
      <w:ins w:id="78" w:author="Carlos Celis" w:date="2019-08-22T10:00:00Z">
        <w:r w:rsidR="00A20B55">
          <w:rPr>
            <w:rFonts w:ascii="Times New Roman" w:hAnsi="Times New Roman" w:cs="Times New Roman"/>
            <w:color w:val="000000" w:themeColor="text1"/>
            <w:sz w:val="24"/>
            <w:szCs w:val="24"/>
            <w:lang w:val="es-CL"/>
          </w:rPr>
          <w:t xml:space="preserve"> (95% IC)</w:t>
        </w:r>
      </w:ins>
      <w:ins w:id="79" w:author="Carlos Celis" w:date="2019-08-22T09:59:00Z">
        <w:r w:rsidR="00710AA5">
          <w:rPr>
            <w:rFonts w:ascii="Times New Roman" w:hAnsi="Times New Roman" w:cs="Times New Roman"/>
            <w:color w:val="000000" w:themeColor="text1"/>
            <w:sz w:val="24"/>
            <w:szCs w:val="24"/>
            <w:lang w:val="es-CL"/>
          </w:rPr>
          <w:t xml:space="preserve">. </w:t>
        </w:r>
        <w:r w:rsidR="00710AA5" w:rsidRPr="00D333DE">
          <w:rPr>
            <w:rFonts w:ascii="Times New Roman" w:hAnsi="Times New Roman" w:cs="Times New Roman"/>
            <w:color w:val="000000" w:themeColor="text1"/>
            <w:sz w:val="24"/>
            <w:szCs w:val="24"/>
            <w:lang w:val="es-CL"/>
          </w:rPr>
          <w:t xml:space="preserve"> </w:t>
        </w:r>
      </w:ins>
    </w:p>
    <w:p w14:paraId="692AF395" w14:textId="77777777" w:rsidR="00992173" w:rsidRPr="00D333DE" w:rsidRDefault="00992173" w:rsidP="00D333DE">
      <w:pPr>
        <w:spacing w:after="0" w:line="360" w:lineRule="auto"/>
        <w:jc w:val="both"/>
        <w:rPr>
          <w:rFonts w:ascii="Times New Roman" w:hAnsi="Times New Roman" w:cs="Times New Roman"/>
          <w:color w:val="000000" w:themeColor="text1"/>
          <w:sz w:val="24"/>
          <w:szCs w:val="24"/>
          <w:lang w:val="es-CL"/>
        </w:rPr>
      </w:pPr>
    </w:p>
    <w:p w14:paraId="48C9224E" w14:textId="0A0A6897" w:rsidR="00BF0CC1" w:rsidRDefault="002D64DC" w:rsidP="00CC28A2">
      <w:pPr>
        <w:spacing w:after="0" w:line="360" w:lineRule="auto"/>
        <w:jc w:val="both"/>
        <w:rPr>
          <w:ins w:id="80" w:author="Carlos Celis" w:date="2019-08-22T10:08:00Z"/>
          <w:rFonts w:ascii="Times New Roman" w:hAnsi="Times New Roman" w:cs="Times New Roman"/>
          <w:color w:val="000000" w:themeColor="text1"/>
          <w:sz w:val="24"/>
          <w:szCs w:val="24"/>
          <w:lang w:val="es-CL"/>
        </w:rPr>
      </w:pPr>
      <w:r w:rsidRPr="00D333DE">
        <w:rPr>
          <w:rFonts w:ascii="Times New Roman" w:hAnsi="Times New Roman" w:cs="Times New Roman"/>
          <w:color w:val="000000" w:themeColor="text1"/>
          <w:sz w:val="24"/>
          <w:szCs w:val="24"/>
          <w:lang w:val="es-CL"/>
        </w:rPr>
        <w:t xml:space="preserve">Los niveles de AF según </w:t>
      </w:r>
      <w:ins w:id="81" w:author="Carlos Celis" w:date="2019-08-22T10:00:00Z">
        <w:r w:rsidR="00B9179C">
          <w:rPr>
            <w:rFonts w:ascii="Times New Roman" w:hAnsi="Times New Roman" w:cs="Times New Roman"/>
            <w:color w:val="000000" w:themeColor="text1"/>
            <w:sz w:val="24"/>
            <w:szCs w:val="24"/>
            <w:lang w:val="es-CL"/>
          </w:rPr>
          <w:t>a</w:t>
        </w:r>
      </w:ins>
      <w:ins w:id="82" w:author="Carlos Celis" w:date="2019-08-22T10:01:00Z">
        <w:r w:rsidR="00B9179C">
          <w:rPr>
            <w:rFonts w:ascii="Times New Roman" w:hAnsi="Times New Roman" w:cs="Times New Roman"/>
            <w:color w:val="000000" w:themeColor="text1"/>
            <w:sz w:val="24"/>
            <w:szCs w:val="24"/>
            <w:lang w:val="es-CL"/>
          </w:rPr>
          <w:t>ñ</w:t>
        </w:r>
      </w:ins>
      <w:ins w:id="83" w:author="Carlos Celis" w:date="2019-08-22T10:00:00Z">
        <w:r w:rsidR="00B9179C">
          <w:rPr>
            <w:rFonts w:ascii="Times New Roman" w:hAnsi="Times New Roman" w:cs="Times New Roman"/>
            <w:color w:val="000000" w:themeColor="text1"/>
            <w:sz w:val="24"/>
            <w:szCs w:val="24"/>
            <w:lang w:val="es-CL"/>
          </w:rPr>
          <w:t xml:space="preserve">os de </w:t>
        </w:r>
      </w:ins>
      <w:r w:rsidR="00133604">
        <w:rPr>
          <w:rFonts w:ascii="Times New Roman" w:hAnsi="Times New Roman" w:cs="Times New Roman"/>
          <w:color w:val="000000" w:themeColor="text1"/>
          <w:sz w:val="24"/>
          <w:szCs w:val="24"/>
          <w:lang w:val="es-CL"/>
        </w:rPr>
        <w:t>escolaridad,</w:t>
      </w:r>
      <w:r w:rsidRPr="00D333DE">
        <w:rPr>
          <w:rFonts w:ascii="Times New Roman" w:hAnsi="Times New Roman" w:cs="Times New Roman"/>
          <w:color w:val="000000" w:themeColor="text1"/>
          <w:sz w:val="24"/>
          <w:szCs w:val="24"/>
          <w:lang w:val="es-CL"/>
        </w:rPr>
        <w:t xml:space="preserve"> fueron estimados mediante regresión lineal</w:t>
      </w:r>
      <w:r w:rsidR="007C2CD8" w:rsidRPr="00D333DE">
        <w:rPr>
          <w:rFonts w:ascii="Times New Roman" w:hAnsi="Times New Roman" w:cs="Times New Roman"/>
          <w:color w:val="000000" w:themeColor="text1"/>
          <w:sz w:val="24"/>
          <w:szCs w:val="24"/>
          <w:lang w:val="es-CL"/>
        </w:rPr>
        <w:t>. E</w:t>
      </w:r>
      <w:r w:rsidRPr="00D333DE">
        <w:rPr>
          <w:rFonts w:ascii="Times New Roman" w:hAnsi="Times New Roman" w:cs="Times New Roman"/>
          <w:color w:val="000000" w:themeColor="text1"/>
          <w:sz w:val="24"/>
          <w:szCs w:val="24"/>
          <w:lang w:val="es-CL"/>
        </w:rPr>
        <w:t>l comando</w:t>
      </w:r>
      <w:r w:rsidR="00CA0894" w:rsidRPr="00D333DE">
        <w:rPr>
          <w:rFonts w:ascii="Times New Roman" w:hAnsi="Times New Roman" w:cs="Times New Roman"/>
          <w:color w:val="000000" w:themeColor="text1"/>
          <w:sz w:val="24"/>
          <w:szCs w:val="24"/>
          <w:lang w:val="es-CL"/>
        </w:rPr>
        <w:t xml:space="preserve"> </w:t>
      </w:r>
      <w:ins w:id="84" w:author="Carlos Celis" w:date="2019-08-22T10:01:00Z">
        <w:r w:rsidR="003C45C4">
          <w:rPr>
            <w:rFonts w:ascii="Times New Roman" w:hAnsi="Times New Roman" w:cs="Times New Roman"/>
            <w:color w:val="000000" w:themeColor="text1"/>
            <w:sz w:val="24"/>
            <w:szCs w:val="24"/>
            <w:lang w:val="es-CL"/>
          </w:rPr>
          <w:t xml:space="preserve">“svy” y </w:t>
        </w:r>
      </w:ins>
      <w:r w:rsidRPr="00D333DE">
        <w:rPr>
          <w:rFonts w:ascii="Times New Roman" w:hAnsi="Times New Roman" w:cs="Times New Roman"/>
          <w:color w:val="000000" w:themeColor="text1"/>
          <w:sz w:val="24"/>
          <w:szCs w:val="24"/>
          <w:lang w:val="es-CL"/>
        </w:rPr>
        <w:t xml:space="preserve">“margins” </w:t>
      </w:r>
      <w:r w:rsidR="00CA0894" w:rsidRPr="00D333DE">
        <w:rPr>
          <w:rFonts w:ascii="Times New Roman" w:hAnsi="Times New Roman" w:cs="Times New Roman"/>
          <w:color w:val="000000" w:themeColor="text1"/>
          <w:sz w:val="24"/>
          <w:szCs w:val="24"/>
          <w:lang w:val="es-CL"/>
        </w:rPr>
        <w:t xml:space="preserve">fue utilizado para generar los </w:t>
      </w:r>
      <w:r w:rsidRPr="00D333DE">
        <w:rPr>
          <w:rFonts w:ascii="Times New Roman" w:hAnsi="Times New Roman" w:cs="Times New Roman"/>
          <w:color w:val="000000" w:themeColor="text1"/>
          <w:sz w:val="24"/>
          <w:szCs w:val="24"/>
          <w:lang w:val="es-CL"/>
        </w:rPr>
        <w:t xml:space="preserve">promedios </w:t>
      </w:r>
      <w:r w:rsidR="00CA0894" w:rsidRPr="00D333DE">
        <w:rPr>
          <w:rFonts w:ascii="Times New Roman" w:hAnsi="Times New Roman" w:cs="Times New Roman"/>
          <w:color w:val="000000" w:themeColor="text1"/>
          <w:sz w:val="24"/>
          <w:szCs w:val="24"/>
          <w:lang w:val="es-CL"/>
        </w:rPr>
        <w:t xml:space="preserve">de AF ajustados </w:t>
      </w:r>
      <w:ins w:id="85" w:author="Carlos Celis" w:date="2019-08-22T10:07:00Z">
        <w:r w:rsidR="00CD769E">
          <w:rPr>
            <w:rFonts w:ascii="Times New Roman" w:hAnsi="Times New Roman" w:cs="Times New Roman"/>
            <w:color w:val="000000" w:themeColor="text1"/>
            <w:sz w:val="24"/>
            <w:szCs w:val="24"/>
            <w:lang w:val="es-CL"/>
          </w:rPr>
          <w:t>por edad</w:t>
        </w:r>
      </w:ins>
      <w:ins w:id="86" w:author="Carlos Celis" w:date="2019-08-22T10:20:00Z">
        <w:r w:rsidR="004E0752">
          <w:rPr>
            <w:rFonts w:ascii="Times New Roman" w:hAnsi="Times New Roman" w:cs="Times New Roman"/>
            <w:color w:val="000000" w:themeColor="text1"/>
            <w:sz w:val="24"/>
            <w:szCs w:val="24"/>
            <w:lang w:val="es-CL"/>
          </w:rPr>
          <w:t xml:space="preserve"> </w:t>
        </w:r>
      </w:ins>
      <w:r w:rsidR="00CA0894" w:rsidRPr="00D333DE">
        <w:rPr>
          <w:rFonts w:ascii="Times New Roman" w:hAnsi="Times New Roman" w:cs="Times New Roman"/>
          <w:color w:val="000000" w:themeColor="text1"/>
          <w:sz w:val="24"/>
          <w:szCs w:val="24"/>
          <w:lang w:val="es-CL"/>
        </w:rPr>
        <w:t xml:space="preserve">y sus respectivos </w:t>
      </w:r>
      <w:r w:rsidR="00A85A09" w:rsidRPr="00D333DE">
        <w:rPr>
          <w:rFonts w:ascii="Times New Roman" w:hAnsi="Times New Roman" w:cs="Times New Roman"/>
          <w:color w:val="000000" w:themeColor="text1"/>
          <w:sz w:val="24"/>
          <w:szCs w:val="24"/>
          <w:lang w:val="es-CL"/>
        </w:rPr>
        <w:t>95% IC</w:t>
      </w:r>
      <w:ins w:id="87" w:author="Carlos Celis" w:date="2019-08-22T10:02:00Z">
        <w:r w:rsidR="00BF0CB8">
          <w:rPr>
            <w:rFonts w:ascii="Times New Roman" w:hAnsi="Times New Roman" w:cs="Times New Roman"/>
            <w:color w:val="000000" w:themeColor="text1"/>
            <w:sz w:val="24"/>
            <w:szCs w:val="24"/>
            <w:lang w:val="es-CL"/>
          </w:rPr>
          <w:t>.</w:t>
        </w:r>
        <w:r w:rsidR="00CC28A2">
          <w:rPr>
            <w:rFonts w:ascii="Times New Roman" w:hAnsi="Times New Roman" w:cs="Times New Roman"/>
            <w:color w:val="000000" w:themeColor="text1"/>
            <w:sz w:val="24"/>
            <w:szCs w:val="24"/>
            <w:lang w:val="es-CL"/>
          </w:rPr>
          <w:t xml:space="preserve"> </w:t>
        </w:r>
      </w:ins>
    </w:p>
    <w:p w14:paraId="1BF7C792" w14:textId="77777777" w:rsidR="00BF0CC1" w:rsidRDefault="00BF0CC1" w:rsidP="00CC28A2">
      <w:pPr>
        <w:spacing w:after="0" w:line="360" w:lineRule="auto"/>
        <w:jc w:val="both"/>
        <w:rPr>
          <w:ins w:id="88" w:author="Carlos Celis" w:date="2019-08-22T10:08:00Z"/>
          <w:rFonts w:ascii="Times New Roman" w:hAnsi="Times New Roman" w:cs="Times New Roman"/>
          <w:color w:val="000000" w:themeColor="text1"/>
          <w:sz w:val="24"/>
          <w:szCs w:val="24"/>
          <w:lang w:val="es-CL"/>
        </w:rPr>
      </w:pPr>
    </w:p>
    <w:p w14:paraId="25B51E2F" w14:textId="7E2517D3" w:rsidR="003C45C4" w:rsidRDefault="003C45C4" w:rsidP="00CC28A2">
      <w:pPr>
        <w:spacing w:after="0" w:line="360" w:lineRule="auto"/>
        <w:jc w:val="both"/>
        <w:rPr>
          <w:ins w:id="89" w:author="Carlos Celis" w:date="2019-08-22T10:03:00Z"/>
          <w:rFonts w:ascii="Times New Roman" w:hAnsi="Times New Roman" w:cs="Times New Roman"/>
          <w:color w:val="000000" w:themeColor="text1"/>
          <w:sz w:val="24"/>
          <w:szCs w:val="24"/>
          <w:lang w:val="es-CL"/>
        </w:rPr>
      </w:pPr>
      <w:ins w:id="90" w:author="Carlos Celis" w:date="2019-08-22T10:01:00Z">
        <w:r>
          <w:rPr>
            <w:rFonts w:ascii="Times New Roman" w:hAnsi="Times New Roman" w:cs="Times New Roman"/>
            <w:color w:val="000000" w:themeColor="text1"/>
            <w:sz w:val="24"/>
            <w:szCs w:val="24"/>
            <w:lang w:val="es-CL"/>
          </w:rPr>
          <w:t xml:space="preserve">La prevalencia de inactividad </w:t>
        </w:r>
      </w:ins>
      <w:r w:rsidR="00133604">
        <w:rPr>
          <w:rFonts w:ascii="Times New Roman" w:hAnsi="Times New Roman" w:cs="Times New Roman"/>
          <w:color w:val="000000" w:themeColor="text1"/>
          <w:sz w:val="24"/>
          <w:szCs w:val="24"/>
          <w:lang w:val="es-CL"/>
        </w:rPr>
        <w:t>física</w:t>
      </w:r>
      <w:ins w:id="91" w:author="Carlos Celis" w:date="2019-08-22T10:01:00Z">
        <w:r>
          <w:rPr>
            <w:rFonts w:ascii="Times New Roman" w:hAnsi="Times New Roman" w:cs="Times New Roman"/>
            <w:color w:val="000000" w:themeColor="text1"/>
            <w:sz w:val="24"/>
            <w:szCs w:val="24"/>
            <w:lang w:val="es-CL"/>
          </w:rPr>
          <w:t xml:space="preserve"> </w:t>
        </w:r>
      </w:ins>
      <w:ins w:id="92" w:author="Carlos Celis" w:date="2019-08-22T10:02:00Z">
        <w:r w:rsidR="00CC28A2">
          <w:rPr>
            <w:rFonts w:ascii="Times New Roman" w:hAnsi="Times New Roman" w:cs="Times New Roman"/>
            <w:color w:val="000000" w:themeColor="text1"/>
            <w:sz w:val="24"/>
            <w:szCs w:val="24"/>
            <w:lang w:val="es-CL"/>
          </w:rPr>
          <w:t xml:space="preserve">ajustada por edad </w:t>
        </w:r>
      </w:ins>
      <w:ins w:id="93" w:author="Carlos Celis" w:date="2019-08-22T10:01:00Z">
        <w:r>
          <w:rPr>
            <w:rFonts w:ascii="Times New Roman" w:hAnsi="Times New Roman" w:cs="Times New Roman"/>
            <w:color w:val="000000" w:themeColor="text1"/>
            <w:sz w:val="24"/>
            <w:szCs w:val="24"/>
            <w:lang w:val="es-CL"/>
          </w:rPr>
          <w:t>según a</w:t>
        </w:r>
        <w:r w:rsidR="00BF0CB8">
          <w:rPr>
            <w:rFonts w:ascii="Times New Roman" w:hAnsi="Times New Roman" w:cs="Times New Roman"/>
            <w:color w:val="000000" w:themeColor="text1"/>
            <w:sz w:val="24"/>
            <w:szCs w:val="24"/>
            <w:lang w:val="es-CL"/>
          </w:rPr>
          <w:t>ñ</w:t>
        </w:r>
        <w:r>
          <w:rPr>
            <w:rFonts w:ascii="Times New Roman" w:hAnsi="Times New Roman" w:cs="Times New Roman"/>
            <w:color w:val="000000" w:themeColor="text1"/>
            <w:sz w:val="24"/>
            <w:szCs w:val="24"/>
            <w:lang w:val="es-CL"/>
          </w:rPr>
          <w:t xml:space="preserve">os de escolaridad fue estimada </w:t>
        </w:r>
        <w:r w:rsidR="00BF0CB8">
          <w:rPr>
            <w:rFonts w:ascii="Times New Roman" w:hAnsi="Times New Roman" w:cs="Times New Roman"/>
            <w:color w:val="000000" w:themeColor="text1"/>
            <w:sz w:val="24"/>
            <w:szCs w:val="24"/>
            <w:lang w:val="es-CL"/>
          </w:rPr>
          <w:t>mediante regresión logística</w:t>
        </w:r>
      </w:ins>
      <w:ins w:id="94" w:author="Carlos Celis" w:date="2019-08-22T10:02:00Z">
        <w:r w:rsidR="00CC28A2">
          <w:rPr>
            <w:rFonts w:ascii="Times New Roman" w:hAnsi="Times New Roman" w:cs="Times New Roman"/>
            <w:color w:val="000000" w:themeColor="text1"/>
            <w:sz w:val="24"/>
            <w:szCs w:val="24"/>
            <w:lang w:val="es-CL"/>
          </w:rPr>
          <w:t xml:space="preserve"> </w:t>
        </w:r>
        <w:r w:rsidR="00992173">
          <w:rPr>
            <w:rFonts w:ascii="Times New Roman" w:hAnsi="Times New Roman" w:cs="Times New Roman"/>
            <w:color w:val="000000" w:themeColor="text1"/>
            <w:sz w:val="24"/>
            <w:szCs w:val="24"/>
            <w:lang w:val="es-CL"/>
          </w:rPr>
          <w:t>para muestras complejas, es</w:t>
        </w:r>
      </w:ins>
      <w:ins w:id="95" w:author="Carlos Celis" w:date="2019-08-22T10:03:00Z">
        <w:r w:rsidR="00992173">
          <w:rPr>
            <w:rFonts w:ascii="Times New Roman" w:hAnsi="Times New Roman" w:cs="Times New Roman"/>
            <w:color w:val="000000" w:themeColor="text1"/>
            <w:sz w:val="24"/>
            <w:szCs w:val="24"/>
            <w:lang w:val="es-CL"/>
          </w:rPr>
          <w:t xml:space="preserve">tos resultados fueron presentados como prevalencia y sus respectivos 95% IC. </w:t>
        </w:r>
      </w:ins>
      <w:ins w:id="96" w:author="Carlos Celis" w:date="2019-08-22T12:38:00Z">
        <w:r w:rsidR="00720FF0">
          <w:rPr>
            <w:rFonts w:ascii="Times New Roman" w:hAnsi="Times New Roman" w:cs="Times New Roman"/>
            <w:color w:val="000000" w:themeColor="text1"/>
            <w:sz w:val="24"/>
            <w:szCs w:val="24"/>
            <w:lang w:val="es-CL"/>
          </w:rPr>
          <w:t xml:space="preserve">El valor P para tren o tendencia fue estimado con regresión logística.  </w:t>
        </w:r>
      </w:ins>
    </w:p>
    <w:p w14:paraId="4919CDFA" w14:textId="77777777" w:rsidR="00992173" w:rsidRPr="00D333DE" w:rsidRDefault="00992173" w:rsidP="00711B8B">
      <w:pPr>
        <w:spacing w:after="0" w:line="360" w:lineRule="auto"/>
        <w:jc w:val="both"/>
        <w:rPr>
          <w:rFonts w:ascii="Times New Roman" w:hAnsi="Times New Roman" w:cs="Times New Roman"/>
          <w:color w:val="000000" w:themeColor="text1"/>
          <w:sz w:val="24"/>
          <w:szCs w:val="24"/>
          <w:lang w:val="es-CL"/>
        </w:rPr>
      </w:pPr>
    </w:p>
    <w:p w14:paraId="1DD370A2" w14:textId="4A28181D" w:rsidR="004710F1" w:rsidRPr="00D333DE" w:rsidRDefault="00CA0894" w:rsidP="00D333DE">
      <w:pPr>
        <w:spacing w:after="0" w:line="360" w:lineRule="auto"/>
        <w:jc w:val="both"/>
        <w:rPr>
          <w:rFonts w:ascii="Times New Roman" w:hAnsi="Times New Roman" w:cs="Times New Roman"/>
          <w:color w:val="000000" w:themeColor="text1"/>
          <w:sz w:val="24"/>
          <w:szCs w:val="24"/>
          <w:lang w:val="es-CL"/>
        </w:rPr>
      </w:pPr>
      <w:r w:rsidRPr="00D333DE">
        <w:rPr>
          <w:rFonts w:ascii="Times New Roman" w:hAnsi="Times New Roman" w:cs="Times New Roman"/>
          <w:color w:val="000000" w:themeColor="text1"/>
          <w:sz w:val="24"/>
          <w:szCs w:val="24"/>
          <w:lang w:val="es-CL"/>
        </w:rPr>
        <w:lastRenderedPageBreak/>
        <w:t xml:space="preserve">Para estimar la probabilidad de no cumplir con las recomendaciones de AF según años de </w:t>
      </w:r>
      <w:ins w:id="97" w:author="Carlos Celis" w:date="2019-08-22T10:03:00Z">
        <w:r w:rsidR="00992173">
          <w:rPr>
            <w:rFonts w:ascii="Times New Roman" w:hAnsi="Times New Roman" w:cs="Times New Roman"/>
            <w:color w:val="000000" w:themeColor="text1"/>
            <w:sz w:val="24"/>
            <w:szCs w:val="24"/>
            <w:lang w:val="es-CL"/>
          </w:rPr>
          <w:t>escolaridad</w:t>
        </w:r>
      </w:ins>
      <w:r w:rsidRPr="00D333DE">
        <w:rPr>
          <w:rFonts w:ascii="Times New Roman" w:hAnsi="Times New Roman" w:cs="Times New Roman"/>
          <w:color w:val="000000" w:themeColor="text1"/>
          <w:sz w:val="24"/>
          <w:szCs w:val="24"/>
          <w:lang w:val="es-CL"/>
        </w:rPr>
        <w:t>, se codific</w:t>
      </w:r>
      <w:r w:rsidR="007C2CD8" w:rsidRPr="00D333DE">
        <w:rPr>
          <w:rFonts w:ascii="Times New Roman" w:hAnsi="Times New Roman" w:cs="Times New Roman"/>
          <w:color w:val="000000" w:themeColor="text1"/>
          <w:sz w:val="24"/>
          <w:szCs w:val="24"/>
          <w:lang w:val="es-CL"/>
        </w:rPr>
        <w:t>ó</w:t>
      </w:r>
      <w:r w:rsidRPr="00D333DE">
        <w:rPr>
          <w:rFonts w:ascii="Times New Roman" w:hAnsi="Times New Roman" w:cs="Times New Roman"/>
          <w:color w:val="000000" w:themeColor="text1"/>
          <w:sz w:val="24"/>
          <w:szCs w:val="24"/>
          <w:lang w:val="es-CL"/>
        </w:rPr>
        <w:t xml:space="preserve"> AF como variable binaria donde personas físicamente activas fueron el grupo de referencia (</w:t>
      </w:r>
      <w:r w:rsidR="00524241" w:rsidRPr="00D333DE">
        <w:rPr>
          <w:rFonts w:ascii="Times New Roman" w:hAnsi="Times New Roman" w:cs="Times New Roman"/>
          <w:color w:val="000000" w:themeColor="text1"/>
          <w:sz w:val="24"/>
          <w:szCs w:val="24"/>
          <w:lang w:val="es-CL"/>
        </w:rPr>
        <w:t>valor asignado</w:t>
      </w:r>
      <w:r w:rsidR="00B80763">
        <w:rPr>
          <w:rFonts w:ascii="Times New Roman" w:hAnsi="Times New Roman" w:cs="Times New Roman"/>
          <w:color w:val="000000" w:themeColor="text1"/>
          <w:sz w:val="24"/>
          <w:szCs w:val="24"/>
          <w:lang w:val="es-CL"/>
        </w:rPr>
        <w:t xml:space="preserve"> “</w:t>
      </w:r>
      <w:r w:rsidRPr="00D333DE">
        <w:rPr>
          <w:rFonts w:ascii="Times New Roman" w:hAnsi="Times New Roman" w:cs="Times New Roman"/>
          <w:color w:val="000000" w:themeColor="text1"/>
          <w:sz w:val="24"/>
          <w:szCs w:val="24"/>
          <w:lang w:val="es-CL"/>
        </w:rPr>
        <w:t>0</w:t>
      </w:r>
      <w:r w:rsidR="00B80763">
        <w:rPr>
          <w:rFonts w:ascii="Times New Roman" w:hAnsi="Times New Roman" w:cs="Times New Roman"/>
          <w:color w:val="000000" w:themeColor="text1"/>
          <w:sz w:val="24"/>
          <w:szCs w:val="24"/>
          <w:lang w:val="es-CL"/>
        </w:rPr>
        <w:t>”</w:t>
      </w:r>
      <w:r w:rsidRPr="00D333DE">
        <w:rPr>
          <w:rFonts w:ascii="Times New Roman" w:hAnsi="Times New Roman" w:cs="Times New Roman"/>
          <w:color w:val="000000" w:themeColor="text1"/>
          <w:sz w:val="24"/>
          <w:szCs w:val="24"/>
          <w:lang w:val="es-CL"/>
        </w:rPr>
        <w:t xml:space="preserve">) y </w:t>
      </w:r>
      <w:r w:rsidR="007C2CD8" w:rsidRPr="00D333DE">
        <w:rPr>
          <w:rFonts w:ascii="Times New Roman" w:hAnsi="Times New Roman" w:cs="Times New Roman"/>
          <w:color w:val="000000" w:themeColor="text1"/>
          <w:sz w:val="24"/>
          <w:szCs w:val="24"/>
          <w:lang w:val="es-CL"/>
        </w:rPr>
        <w:t xml:space="preserve">las </w:t>
      </w:r>
      <w:r w:rsidRPr="00D333DE">
        <w:rPr>
          <w:rFonts w:ascii="Times New Roman" w:hAnsi="Times New Roman" w:cs="Times New Roman"/>
          <w:color w:val="000000" w:themeColor="text1"/>
          <w:sz w:val="24"/>
          <w:szCs w:val="24"/>
          <w:lang w:val="es-CL"/>
        </w:rPr>
        <w:t>personas físicamente inactivas correspondi</w:t>
      </w:r>
      <w:r w:rsidR="007C2CD8" w:rsidRPr="00D333DE">
        <w:rPr>
          <w:rFonts w:ascii="Times New Roman" w:hAnsi="Times New Roman" w:cs="Times New Roman"/>
          <w:color w:val="000000" w:themeColor="text1"/>
          <w:sz w:val="24"/>
          <w:szCs w:val="24"/>
          <w:lang w:val="es-CL"/>
        </w:rPr>
        <w:t xml:space="preserve">eron </w:t>
      </w:r>
      <w:r w:rsidRPr="00D333DE">
        <w:rPr>
          <w:rFonts w:ascii="Times New Roman" w:hAnsi="Times New Roman" w:cs="Times New Roman"/>
          <w:color w:val="000000" w:themeColor="text1"/>
          <w:sz w:val="24"/>
          <w:szCs w:val="24"/>
          <w:lang w:val="es-CL"/>
        </w:rPr>
        <w:t>al</w:t>
      </w:r>
      <w:r w:rsidR="00E863A8">
        <w:rPr>
          <w:rFonts w:ascii="Times New Roman" w:hAnsi="Times New Roman" w:cs="Times New Roman"/>
          <w:color w:val="000000" w:themeColor="text1"/>
          <w:sz w:val="24"/>
          <w:szCs w:val="24"/>
          <w:lang w:val="es-CL"/>
        </w:rPr>
        <w:t xml:space="preserve"> grupo de casos </w:t>
      </w:r>
      <w:r w:rsidRPr="00D333DE">
        <w:rPr>
          <w:rFonts w:ascii="Times New Roman" w:hAnsi="Times New Roman" w:cs="Times New Roman"/>
          <w:color w:val="000000" w:themeColor="text1"/>
          <w:sz w:val="24"/>
          <w:szCs w:val="24"/>
          <w:lang w:val="es-CL"/>
        </w:rPr>
        <w:t>(</w:t>
      </w:r>
      <w:r w:rsidR="00524241" w:rsidRPr="00D333DE">
        <w:rPr>
          <w:rFonts w:ascii="Times New Roman" w:hAnsi="Times New Roman" w:cs="Times New Roman"/>
          <w:color w:val="000000" w:themeColor="text1"/>
          <w:sz w:val="24"/>
          <w:szCs w:val="24"/>
          <w:lang w:val="es-CL"/>
        </w:rPr>
        <w:t xml:space="preserve">valor asignado </w:t>
      </w:r>
      <w:r w:rsidR="00E863A8">
        <w:rPr>
          <w:rFonts w:ascii="Times New Roman" w:hAnsi="Times New Roman" w:cs="Times New Roman"/>
          <w:color w:val="000000" w:themeColor="text1"/>
          <w:sz w:val="24"/>
          <w:szCs w:val="24"/>
          <w:lang w:val="es-CL"/>
        </w:rPr>
        <w:t>“</w:t>
      </w:r>
      <w:r w:rsidRPr="00D333DE">
        <w:rPr>
          <w:rFonts w:ascii="Times New Roman" w:hAnsi="Times New Roman" w:cs="Times New Roman"/>
          <w:color w:val="000000" w:themeColor="text1"/>
          <w:sz w:val="24"/>
          <w:szCs w:val="24"/>
          <w:lang w:val="es-CL"/>
        </w:rPr>
        <w:t>1</w:t>
      </w:r>
      <w:r w:rsidR="00E863A8">
        <w:rPr>
          <w:rFonts w:ascii="Times New Roman" w:hAnsi="Times New Roman" w:cs="Times New Roman"/>
          <w:color w:val="000000" w:themeColor="text1"/>
          <w:sz w:val="24"/>
          <w:szCs w:val="24"/>
          <w:lang w:val="es-CL"/>
        </w:rPr>
        <w:t>”</w:t>
      </w:r>
      <w:r w:rsidRPr="00D333DE">
        <w:rPr>
          <w:rFonts w:ascii="Times New Roman" w:hAnsi="Times New Roman" w:cs="Times New Roman"/>
          <w:color w:val="000000" w:themeColor="text1"/>
          <w:sz w:val="24"/>
          <w:szCs w:val="24"/>
          <w:lang w:val="es-CL"/>
        </w:rPr>
        <w:t xml:space="preserve">). </w:t>
      </w:r>
      <w:r w:rsidR="00C93150" w:rsidRPr="00D333DE">
        <w:rPr>
          <w:rFonts w:ascii="Times New Roman" w:hAnsi="Times New Roman" w:cs="Times New Roman"/>
          <w:color w:val="000000" w:themeColor="text1"/>
          <w:sz w:val="24"/>
          <w:szCs w:val="24"/>
          <w:lang w:val="es-CL"/>
        </w:rPr>
        <w:t xml:space="preserve">El grupo de referencia para años de </w:t>
      </w:r>
      <w:ins w:id="98" w:author="Carlos Celis" w:date="2019-08-22T10:04:00Z">
        <w:r w:rsidR="00E863A8">
          <w:rPr>
            <w:rFonts w:ascii="Times New Roman" w:hAnsi="Times New Roman" w:cs="Times New Roman"/>
            <w:color w:val="000000" w:themeColor="text1"/>
            <w:sz w:val="24"/>
            <w:szCs w:val="24"/>
            <w:lang w:val="es-CL"/>
          </w:rPr>
          <w:t xml:space="preserve">escolaridad </w:t>
        </w:r>
      </w:ins>
      <w:r w:rsidR="00C93150" w:rsidRPr="00D333DE">
        <w:rPr>
          <w:rFonts w:ascii="Times New Roman" w:hAnsi="Times New Roman" w:cs="Times New Roman"/>
          <w:color w:val="000000" w:themeColor="text1"/>
          <w:sz w:val="24"/>
          <w:szCs w:val="24"/>
          <w:lang w:val="es-CL"/>
        </w:rPr>
        <w:t xml:space="preserve">correspondió a </w:t>
      </w:r>
      <w:ins w:id="99" w:author="Carlos Celis" w:date="2019-08-22T10:04:00Z">
        <w:r w:rsidR="00E863A8">
          <w:rPr>
            <w:rFonts w:ascii="Times New Roman" w:hAnsi="Times New Roman" w:cs="Times New Roman"/>
            <w:color w:val="000000" w:themeColor="text1"/>
            <w:sz w:val="24"/>
            <w:szCs w:val="24"/>
            <w:lang w:val="es-CL"/>
          </w:rPr>
          <w:t>12</w:t>
        </w:r>
        <w:r w:rsidR="00E863A8" w:rsidRPr="00D333DE">
          <w:rPr>
            <w:rFonts w:ascii="Times New Roman" w:hAnsi="Times New Roman" w:cs="Times New Roman"/>
            <w:color w:val="000000" w:themeColor="text1"/>
            <w:sz w:val="24"/>
            <w:szCs w:val="24"/>
            <w:lang w:val="es-CL"/>
          </w:rPr>
          <w:t xml:space="preserve"> </w:t>
        </w:r>
      </w:ins>
      <w:r w:rsidR="00C93150" w:rsidRPr="00D333DE">
        <w:rPr>
          <w:rFonts w:ascii="Times New Roman" w:hAnsi="Times New Roman" w:cs="Times New Roman"/>
          <w:color w:val="000000" w:themeColor="text1"/>
          <w:sz w:val="24"/>
          <w:szCs w:val="24"/>
          <w:lang w:val="es-CL"/>
        </w:rPr>
        <w:t>años</w:t>
      </w:r>
      <w:ins w:id="100" w:author="Carlos Celis" w:date="2019-08-22T10:04:00Z">
        <w:r w:rsidR="00E863A8">
          <w:rPr>
            <w:rFonts w:ascii="Times New Roman" w:hAnsi="Times New Roman" w:cs="Times New Roman"/>
            <w:color w:val="000000" w:themeColor="text1"/>
            <w:sz w:val="24"/>
            <w:szCs w:val="24"/>
            <w:lang w:val="es-CL"/>
          </w:rPr>
          <w:t xml:space="preserve">, </w:t>
        </w:r>
        <w:r w:rsidR="00DD1EE8">
          <w:rPr>
            <w:rFonts w:ascii="Times New Roman" w:hAnsi="Times New Roman" w:cs="Times New Roman"/>
            <w:color w:val="000000" w:themeColor="text1"/>
            <w:sz w:val="24"/>
            <w:szCs w:val="24"/>
            <w:lang w:val="es-CL"/>
          </w:rPr>
          <w:t xml:space="preserve">ya que </w:t>
        </w:r>
      </w:ins>
      <w:ins w:id="101" w:author="Carlos Celis" w:date="2019-08-22T10:05:00Z">
        <w:r w:rsidR="00DD1EE8">
          <w:rPr>
            <w:rFonts w:ascii="Times New Roman" w:hAnsi="Times New Roman" w:cs="Times New Roman"/>
            <w:color w:val="000000" w:themeColor="text1"/>
            <w:sz w:val="24"/>
            <w:szCs w:val="24"/>
            <w:lang w:val="es-CL"/>
          </w:rPr>
          <w:t xml:space="preserve">el mayor porcentaje de la </w:t>
        </w:r>
        <w:r w:rsidR="00F5250E">
          <w:rPr>
            <w:rFonts w:ascii="Times New Roman" w:hAnsi="Times New Roman" w:cs="Times New Roman"/>
            <w:color w:val="000000" w:themeColor="text1"/>
            <w:sz w:val="24"/>
            <w:szCs w:val="24"/>
            <w:lang w:val="es-CL"/>
          </w:rPr>
          <w:t xml:space="preserve">población </w:t>
        </w:r>
        <w:r w:rsidR="00DD1EE8">
          <w:rPr>
            <w:rFonts w:ascii="Times New Roman" w:hAnsi="Times New Roman" w:cs="Times New Roman"/>
            <w:color w:val="000000" w:themeColor="text1"/>
            <w:sz w:val="24"/>
            <w:szCs w:val="24"/>
            <w:lang w:val="es-CL"/>
          </w:rPr>
          <w:t>se conce</w:t>
        </w:r>
        <w:r w:rsidR="00F5250E">
          <w:rPr>
            <w:rFonts w:ascii="Times New Roman" w:hAnsi="Times New Roman" w:cs="Times New Roman"/>
            <w:color w:val="000000" w:themeColor="text1"/>
            <w:sz w:val="24"/>
            <w:szCs w:val="24"/>
            <w:lang w:val="es-CL"/>
          </w:rPr>
          <w:t>n</w:t>
        </w:r>
        <w:r w:rsidR="00DD1EE8">
          <w:rPr>
            <w:rFonts w:ascii="Times New Roman" w:hAnsi="Times New Roman" w:cs="Times New Roman"/>
            <w:color w:val="000000" w:themeColor="text1"/>
            <w:sz w:val="24"/>
            <w:szCs w:val="24"/>
            <w:lang w:val="es-CL"/>
          </w:rPr>
          <w:t xml:space="preserve">tra en esta </w:t>
        </w:r>
        <w:r w:rsidR="00F5250E">
          <w:rPr>
            <w:rFonts w:ascii="Times New Roman" w:hAnsi="Times New Roman" w:cs="Times New Roman"/>
            <w:color w:val="000000" w:themeColor="text1"/>
            <w:sz w:val="24"/>
            <w:szCs w:val="24"/>
            <w:lang w:val="es-CL"/>
          </w:rPr>
          <w:t>categoría (25.9%)</w:t>
        </w:r>
      </w:ins>
      <w:r w:rsidR="00C93150" w:rsidRPr="00D333DE">
        <w:rPr>
          <w:rFonts w:ascii="Times New Roman" w:hAnsi="Times New Roman" w:cs="Times New Roman"/>
          <w:color w:val="000000" w:themeColor="text1"/>
          <w:sz w:val="24"/>
          <w:szCs w:val="24"/>
          <w:lang w:val="es-CL"/>
        </w:rPr>
        <w:t xml:space="preserve">. </w:t>
      </w:r>
      <w:r w:rsidRPr="00D333DE">
        <w:rPr>
          <w:rFonts w:ascii="Times New Roman" w:hAnsi="Times New Roman" w:cs="Times New Roman"/>
          <w:color w:val="000000" w:themeColor="text1"/>
          <w:sz w:val="24"/>
          <w:szCs w:val="24"/>
          <w:lang w:val="es-CL"/>
        </w:rPr>
        <w:t>Posteriormente se procedió a realizar análisis de regresión logística</w:t>
      </w:r>
      <w:ins w:id="102" w:author="Carlos Celis" w:date="2019-08-22T10:06:00Z">
        <w:r w:rsidR="00561CAF">
          <w:rPr>
            <w:rFonts w:ascii="Times New Roman" w:hAnsi="Times New Roman" w:cs="Times New Roman"/>
            <w:color w:val="000000" w:themeColor="text1"/>
            <w:sz w:val="24"/>
            <w:szCs w:val="24"/>
            <w:lang w:val="es-CL"/>
          </w:rPr>
          <w:t xml:space="preserve"> no linea</w:t>
        </w:r>
      </w:ins>
      <w:ins w:id="103" w:author="Carlos Celis" w:date="2019-08-22T10:07:00Z">
        <w:r w:rsidR="00561CAF">
          <w:rPr>
            <w:rFonts w:ascii="Times New Roman" w:hAnsi="Times New Roman" w:cs="Times New Roman"/>
            <w:color w:val="000000" w:themeColor="text1"/>
            <w:sz w:val="24"/>
            <w:szCs w:val="24"/>
            <w:lang w:val="es-CL"/>
          </w:rPr>
          <w:t xml:space="preserve">l </w:t>
        </w:r>
      </w:ins>
      <w:del w:id="104" w:author="Carlos Celis" w:date="2019-08-22T10:07:00Z">
        <w:r w:rsidRPr="00D333DE" w:rsidDel="00561CAF">
          <w:rPr>
            <w:rFonts w:ascii="Times New Roman" w:hAnsi="Times New Roman" w:cs="Times New Roman"/>
            <w:color w:val="000000" w:themeColor="text1"/>
            <w:sz w:val="24"/>
            <w:szCs w:val="24"/>
            <w:lang w:val="es-CL"/>
          </w:rPr>
          <w:delText xml:space="preserve"> </w:delText>
        </w:r>
      </w:del>
      <w:r w:rsidRPr="00D333DE">
        <w:rPr>
          <w:rFonts w:ascii="Times New Roman" w:hAnsi="Times New Roman" w:cs="Times New Roman"/>
          <w:color w:val="000000" w:themeColor="text1"/>
          <w:sz w:val="24"/>
          <w:szCs w:val="24"/>
          <w:lang w:val="es-CL"/>
        </w:rPr>
        <w:t xml:space="preserve">entre AF y años de </w:t>
      </w:r>
      <w:ins w:id="105" w:author="Carlos Celis" w:date="2019-08-22T10:06:00Z">
        <w:r w:rsidR="00F5250E">
          <w:rPr>
            <w:rFonts w:ascii="Times New Roman" w:hAnsi="Times New Roman" w:cs="Times New Roman"/>
            <w:color w:val="000000" w:themeColor="text1"/>
            <w:sz w:val="24"/>
            <w:szCs w:val="24"/>
            <w:lang w:val="es-CL"/>
          </w:rPr>
          <w:t xml:space="preserve">escolaridad codificados como </w:t>
        </w:r>
        <w:r w:rsidR="005E4C16">
          <w:rPr>
            <w:rFonts w:ascii="Times New Roman" w:hAnsi="Times New Roman" w:cs="Times New Roman"/>
            <w:color w:val="000000" w:themeColor="text1"/>
            <w:sz w:val="24"/>
            <w:szCs w:val="24"/>
            <w:lang w:val="es-CL"/>
          </w:rPr>
          <w:t>variable continua (de 0 a 16 años)</w:t>
        </w:r>
      </w:ins>
      <w:r w:rsidRPr="00D333DE">
        <w:rPr>
          <w:rFonts w:ascii="Times New Roman" w:hAnsi="Times New Roman" w:cs="Times New Roman"/>
          <w:color w:val="000000" w:themeColor="text1"/>
          <w:sz w:val="24"/>
          <w:szCs w:val="24"/>
          <w:lang w:val="es-CL"/>
        </w:rPr>
        <w:t xml:space="preserve">. Los resultados fueron presentados como odds ratio </w:t>
      </w:r>
      <w:ins w:id="106" w:author="Carlos Celis" w:date="2019-08-22T10:10:00Z">
        <w:r w:rsidR="00F85F35">
          <w:rPr>
            <w:rFonts w:ascii="Times New Roman" w:hAnsi="Times New Roman" w:cs="Times New Roman"/>
            <w:color w:val="000000" w:themeColor="text1"/>
            <w:sz w:val="24"/>
            <w:szCs w:val="24"/>
            <w:lang w:val="es-CL"/>
          </w:rPr>
          <w:t xml:space="preserve">(OR) </w:t>
        </w:r>
      </w:ins>
      <w:ins w:id="107" w:author="Carlos Celis" w:date="2019-08-22T10:09:00Z">
        <w:r w:rsidR="009942A8">
          <w:rPr>
            <w:rFonts w:ascii="Times New Roman" w:hAnsi="Times New Roman" w:cs="Times New Roman"/>
            <w:color w:val="000000" w:themeColor="text1"/>
            <w:sz w:val="24"/>
            <w:szCs w:val="24"/>
            <w:lang w:val="es-CL"/>
          </w:rPr>
          <w:t xml:space="preserve">ajustados por edad, </w:t>
        </w:r>
      </w:ins>
      <w:r w:rsidR="00B82B7E" w:rsidRPr="00D333DE">
        <w:rPr>
          <w:rFonts w:ascii="Times New Roman" w:hAnsi="Times New Roman" w:cs="Times New Roman"/>
          <w:color w:val="000000" w:themeColor="text1"/>
          <w:sz w:val="24"/>
          <w:szCs w:val="24"/>
          <w:lang w:val="es-CL"/>
        </w:rPr>
        <w:t>con</w:t>
      </w:r>
      <w:r w:rsidRPr="00D333DE">
        <w:rPr>
          <w:rFonts w:ascii="Times New Roman" w:hAnsi="Times New Roman" w:cs="Times New Roman"/>
          <w:color w:val="000000" w:themeColor="text1"/>
          <w:sz w:val="24"/>
          <w:szCs w:val="24"/>
          <w:lang w:val="es-CL"/>
        </w:rPr>
        <w:t xml:space="preserve"> sus respectivos 95% IC</w:t>
      </w:r>
      <w:ins w:id="108" w:author="Carlos Celis" w:date="2019-08-22T10:10:00Z">
        <w:r w:rsidR="00F85F35">
          <w:rPr>
            <w:rFonts w:ascii="Times New Roman" w:hAnsi="Times New Roman" w:cs="Times New Roman"/>
            <w:color w:val="000000" w:themeColor="text1"/>
            <w:sz w:val="24"/>
            <w:szCs w:val="24"/>
            <w:lang w:val="es-CL"/>
          </w:rPr>
          <w:t xml:space="preserve">. </w:t>
        </w:r>
      </w:ins>
      <w:r w:rsidR="00BB0238" w:rsidRPr="00D333DE">
        <w:rPr>
          <w:rFonts w:ascii="Times New Roman" w:hAnsi="Times New Roman" w:cs="Times New Roman"/>
          <w:color w:val="000000" w:themeColor="text1"/>
          <w:sz w:val="24"/>
          <w:szCs w:val="24"/>
          <w:lang w:val="es-CL"/>
        </w:rPr>
        <w:t xml:space="preserve">Por </w:t>
      </w:r>
      <w:r w:rsidR="00160A4E" w:rsidRPr="00D333DE">
        <w:rPr>
          <w:rFonts w:ascii="Times New Roman" w:hAnsi="Times New Roman" w:cs="Times New Roman"/>
          <w:color w:val="000000" w:themeColor="text1"/>
          <w:sz w:val="24"/>
          <w:szCs w:val="24"/>
          <w:lang w:val="es-CL"/>
        </w:rPr>
        <w:t>tanto</w:t>
      </w:r>
      <w:r w:rsidR="005F2941" w:rsidRPr="00D333DE">
        <w:rPr>
          <w:rFonts w:ascii="Times New Roman" w:hAnsi="Times New Roman" w:cs="Times New Roman"/>
          <w:color w:val="000000" w:themeColor="text1"/>
          <w:sz w:val="24"/>
          <w:szCs w:val="24"/>
          <w:lang w:val="es-CL"/>
        </w:rPr>
        <w:t>,</w:t>
      </w:r>
      <w:r w:rsidR="00BB0238" w:rsidRPr="00D333DE">
        <w:rPr>
          <w:rFonts w:ascii="Times New Roman" w:hAnsi="Times New Roman" w:cs="Times New Roman"/>
          <w:color w:val="000000" w:themeColor="text1"/>
          <w:sz w:val="24"/>
          <w:szCs w:val="24"/>
          <w:lang w:val="es-CL"/>
        </w:rPr>
        <w:t xml:space="preserve"> un OR &gt;1 indic</w:t>
      </w:r>
      <w:r w:rsidR="007C2CD8" w:rsidRPr="00D333DE">
        <w:rPr>
          <w:rFonts w:ascii="Times New Roman" w:hAnsi="Times New Roman" w:cs="Times New Roman"/>
          <w:color w:val="000000" w:themeColor="text1"/>
          <w:sz w:val="24"/>
          <w:szCs w:val="24"/>
          <w:lang w:val="es-CL"/>
        </w:rPr>
        <w:t>ó</w:t>
      </w:r>
      <w:r w:rsidR="00BB0238" w:rsidRPr="00D333DE">
        <w:rPr>
          <w:rFonts w:ascii="Times New Roman" w:hAnsi="Times New Roman" w:cs="Times New Roman"/>
          <w:color w:val="000000" w:themeColor="text1"/>
          <w:sz w:val="24"/>
          <w:szCs w:val="24"/>
          <w:lang w:val="es-CL"/>
        </w:rPr>
        <w:t xml:space="preserve"> una mayor probabilidad de ser físicamente inactivo</w:t>
      </w:r>
      <w:r w:rsidR="007C2CD8" w:rsidRPr="00D333DE">
        <w:rPr>
          <w:rFonts w:ascii="Times New Roman" w:hAnsi="Times New Roman" w:cs="Times New Roman"/>
          <w:color w:val="000000" w:themeColor="text1"/>
          <w:sz w:val="24"/>
          <w:szCs w:val="24"/>
          <w:lang w:val="es-CL"/>
        </w:rPr>
        <w:t>,</w:t>
      </w:r>
      <w:r w:rsidR="00BB0238" w:rsidRPr="00D333DE">
        <w:rPr>
          <w:rFonts w:ascii="Times New Roman" w:hAnsi="Times New Roman" w:cs="Times New Roman"/>
          <w:color w:val="000000" w:themeColor="text1"/>
          <w:sz w:val="24"/>
          <w:szCs w:val="24"/>
          <w:lang w:val="es-CL"/>
        </w:rPr>
        <w:t xml:space="preserve"> mientras que un OR</w:t>
      </w:r>
      <w:r w:rsidR="00283CC6">
        <w:rPr>
          <w:rFonts w:ascii="Times New Roman" w:hAnsi="Times New Roman" w:cs="Times New Roman"/>
          <w:color w:val="000000" w:themeColor="text1"/>
          <w:sz w:val="24"/>
          <w:szCs w:val="24"/>
          <w:lang w:val="es-CL"/>
        </w:rPr>
        <w:t xml:space="preserve"> </w:t>
      </w:r>
      <w:r w:rsidR="00BB0238" w:rsidRPr="00D333DE">
        <w:rPr>
          <w:rFonts w:ascii="Times New Roman" w:hAnsi="Times New Roman" w:cs="Times New Roman"/>
          <w:color w:val="000000" w:themeColor="text1"/>
          <w:sz w:val="24"/>
          <w:szCs w:val="24"/>
          <w:lang w:val="es-CL"/>
        </w:rPr>
        <w:t xml:space="preserve">&lt;1 </w:t>
      </w:r>
      <w:r w:rsidR="007C2CD8" w:rsidRPr="00D333DE">
        <w:rPr>
          <w:rFonts w:ascii="Times New Roman" w:hAnsi="Times New Roman" w:cs="Times New Roman"/>
          <w:color w:val="000000" w:themeColor="text1"/>
          <w:sz w:val="24"/>
          <w:szCs w:val="24"/>
          <w:lang w:val="es-CL"/>
        </w:rPr>
        <w:t xml:space="preserve">implicó </w:t>
      </w:r>
      <w:r w:rsidR="00BB0238" w:rsidRPr="00D333DE">
        <w:rPr>
          <w:rFonts w:ascii="Times New Roman" w:hAnsi="Times New Roman" w:cs="Times New Roman"/>
          <w:color w:val="000000" w:themeColor="text1"/>
          <w:sz w:val="24"/>
          <w:szCs w:val="24"/>
          <w:lang w:val="es-CL"/>
        </w:rPr>
        <w:t xml:space="preserve">una menor probabilidad. </w:t>
      </w:r>
      <w:r w:rsidRPr="00D333DE">
        <w:rPr>
          <w:rFonts w:ascii="Times New Roman" w:hAnsi="Times New Roman" w:cs="Times New Roman"/>
          <w:color w:val="000000" w:themeColor="text1"/>
          <w:sz w:val="24"/>
          <w:szCs w:val="24"/>
          <w:lang w:val="es-CL"/>
        </w:rPr>
        <w:t xml:space="preserve"> </w:t>
      </w:r>
      <w:r w:rsidR="004710F1" w:rsidRPr="00D333DE">
        <w:rPr>
          <w:rFonts w:ascii="Times New Roman" w:hAnsi="Times New Roman" w:cs="Times New Roman"/>
          <w:color w:val="000000" w:themeColor="text1"/>
          <w:sz w:val="24"/>
          <w:szCs w:val="24"/>
          <w:lang w:val="es-CL"/>
        </w:rPr>
        <w:t>El nivel de significancia fue definido como p&lt;0,05.</w:t>
      </w:r>
    </w:p>
    <w:p w14:paraId="3042B304" w14:textId="77777777" w:rsidR="00340545" w:rsidRDefault="00340545" w:rsidP="00D333DE">
      <w:pPr>
        <w:spacing w:after="200" w:line="360" w:lineRule="auto"/>
        <w:rPr>
          <w:rFonts w:ascii="Times New Roman" w:eastAsia="Calibri" w:hAnsi="Times New Roman" w:cs="Times New Roman"/>
          <w:b/>
          <w:sz w:val="24"/>
          <w:szCs w:val="24"/>
          <w:lang w:val="es-CL"/>
        </w:rPr>
      </w:pPr>
    </w:p>
    <w:p w14:paraId="0965898B" w14:textId="15C903C9" w:rsidR="00D77058" w:rsidRPr="00D333DE" w:rsidRDefault="00D77058" w:rsidP="00D333DE">
      <w:pPr>
        <w:spacing w:after="0" w:line="360" w:lineRule="auto"/>
        <w:jc w:val="both"/>
        <w:rPr>
          <w:rFonts w:ascii="Times New Roman" w:eastAsia="Calibri" w:hAnsi="Times New Roman" w:cs="Times New Roman"/>
          <w:b/>
          <w:sz w:val="24"/>
          <w:szCs w:val="24"/>
          <w:lang w:val="es-CL"/>
        </w:rPr>
      </w:pPr>
      <w:r w:rsidRPr="00D333DE">
        <w:rPr>
          <w:rFonts w:ascii="Times New Roman" w:eastAsia="Calibri" w:hAnsi="Times New Roman" w:cs="Times New Roman"/>
          <w:b/>
          <w:sz w:val="24"/>
          <w:szCs w:val="24"/>
          <w:lang w:val="es-CL"/>
        </w:rPr>
        <w:t>Resultados</w:t>
      </w:r>
    </w:p>
    <w:p w14:paraId="0BC17C25" w14:textId="53996612" w:rsidR="00F361DE" w:rsidRPr="00D333DE" w:rsidRDefault="0068185F" w:rsidP="00D333DE">
      <w:pPr>
        <w:spacing w:after="0" w:line="360" w:lineRule="auto"/>
        <w:jc w:val="both"/>
        <w:rPr>
          <w:ins w:id="109" w:author="Carlos Celis" w:date="2019-08-22T10:26:00Z"/>
          <w:rFonts w:ascii="Times New Roman" w:eastAsia="Calibri" w:hAnsi="Times New Roman" w:cs="Times New Roman"/>
          <w:sz w:val="24"/>
          <w:szCs w:val="24"/>
          <w:lang w:val="es-CL"/>
        </w:rPr>
      </w:pPr>
      <w:ins w:id="110" w:author="Carlos Celis" w:date="2019-08-22T10:10:00Z">
        <w:r>
          <w:rPr>
            <w:rFonts w:ascii="Times New Roman" w:eastAsia="Calibri" w:hAnsi="Times New Roman" w:cs="Times New Roman"/>
            <w:sz w:val="24"/>
            <w:szCs w:val="24"/>
            <w:lang w:val="es-CL"/>
          </w:rPr>
          <w:t>En la tabla 1 se presentan las características de la población estudiada según a</w:t>
        </w:r>
      </w:ins>
      <w:ins w:id="111" w:author="Carlos Celis" w:date="2019-08-22T10:11:00Z">
        <w:r>
          <w:rPr>
            <w:rFonts w:ascii="Times New Roman" w:eastAsia="Calibri" w:hAnsi="Times New Roman" w:cs="Times New Roman"/>
            <w:sz w:val="24"/>
            <w:szCs w:val="24"/>
            <w:lang w:val="es-CL"/>
          </w:rPr>
          <w:t>ñ</w:t>
        </w:r>
      </w:ins>
      <w:ins w:id="112" w:author="Carlos Celis" w:date="2019-08-22T10:10:00Z">
        <w:r>
          <w:rPr>
            <w:rFonts w:ascii="Times New Roman" w:eastAsia="Calibri" w:hAnsi="Times New Roman" w:cs="Times New Roman"/>
            <w:sz w:val="24"/>
            <w:szCs w:val="24"/>
            <w:lang w:val="es-CL"/>
          </w:rPr>
          <w:t xml:space="preserve">os de escolaridad. </w:t>
        </w:r>
      </w:ins>
      <w:ins w:id="113" w:author="Carlos Celis" w:date="2019-08-22T10:11:00Z">
        <w:r w:rsidR="008C132F">
          <w:rPr>
            <w:rFonts w:ascii="Times New Roman" w:eastAsia="Calibri" w:hAnsi="Times New Roman" w:cs="Times New Roman"/>
            <w:sz w:val="24"/>
            <w:szCs w:val="24"/>
            <w:lang w:val="es-CL"/>
          </w:rPr>
          <w:t xml:space="preserve">Un </w:t>
        </w:r>
      </w:ins>
      <w:ins w:id="114" w:author="Carlos Celis" w:date="2019-08-22T10:12:00Z">
        <w:r w:rsidR="00655D9E">
          <w:rPr>
            <w:rFonts w:ascii="Times New Roman" w:eastAsia="Calibri" w:hAnsi="Times New Roman" w:cs="Times New Roman"/>
            <w:sz w:val="24"/>
            <w:szCs w:val="24"/>
            <w:lang w:val="es-CL"/>
          </w:rPr>
          <w:t>12.6</w:t>
        </w:r>
      </w:ins>
      <w:ins w:id="115" w:author="Carlos Celis" w:date="2019-08-22T10:11:00Z">
        <w:r w:rsidR="003530BD">
          <w:rPr>
            <w:rFonts w:ascii="Times New Roman" w:eastAsia="Calibri" w:hAnsi="Times New Roman" w:cs="Times New Roman"/>
            <w:sz w:val="24"/>
            <w:szCs w:val="24"/>
            <w:lang w:val="es-CL"/>
          </w:rPr>
          <w:t xml:space="preserve">% </w:t>
        </w:r>
      </w:ins>
      <w:ins w:id="116" w:author="Carlos Celis" w:date="2019-08-22T10:12:00Z">
        <w:r w:rsidR="00655D9E">
          <w:rPr>
            <w:rFonts w:ascii="Times New Roman" w:eastAsia="Calibri" w:hAnsi="Times New Roman" w:cs="Times New Roman"/>
            <w:sz w:val="24"/>
            <w:szCs w:val="24"/>
            <w:lang w:val="es-CL"/>
          </w:rPr>
          <w:t xml:space="preserve">y </w:t>
        </w:r>
      </w:ins>
      <w:ins w:id="117" w:author="Carlos Celis" w:date="2019-08-22T10:13:00Z">
        <w:r w:rsidR="007D3082">
          <w:rPr>
            <w:rFonts w:ascii="Times New Roman" w:eastAsia="Calibri" w:hAnsi="Times New Roman" w:cs="Times New Roman"/>
            <w:sz w:val="24"/>
            <w:szCs w:val="24"/>
            <w:lang w:val="es-CL"/>
          </w:rPr>
          <w:t xml:space="preserve">10.6% de las mujeres y hombres reportaron </w:t>
        </w:r>
      </w:ins>
      <w:ins w:id="118" w:author="Carlos Celis" w:date="2019-08-22T10:11:00Z">
        <w:r w:rsidR="003530BD">
          <w:rPr>
            <w:rFonts w:ascii="Times New Roman" w:eastAsia="Calibri" w:hAnsi="Times New Roman" w:cs="Times New Roman"/>
            <w:sz w:val="24"/>
            <w:szCs w:val="24"/>
            <w:lang w:val="es-CL"/>
          </w:rPr>
          <w:t xml:space="preserve">no </w:t>
        </w:r>
      </w:ins>
      <w:ins w:id="119" w:author="Carlos Celis" w:date="2019-08-22T10:12:00Z">
        <w:r w:rsidR="003530BD">
          <w:rPr>
            <w:rFonts w:ascii="Times New Roman" w:eastAsia="Calibri" w:hAnsi="Times New Roman" w:cs="Times New Roman"/>
            <w:sz w:val="24"/>
            <w:szCs w:val="24"/>
            <w:lang w:val="es-CL"/>
          </w:rPr>
          <w:t>tener ningún a</w:t>
        </w:r>
      </w:ins>
      <w:ins w:id="120" w:author="Carlos Celis" w:date="2019-08-22T10:13:00Z">
        <w:r w:rsidR="007D3082">
          <w:rPr>
            <w:rFonts w:ascii="Times New Roman" w:eastAsia="Calibri" w:hAnsi="Times New Roman" w:cs="Times New Roman"/>
            <w:sz w:val="24"/>
            <w:szCs w:val="24"/>
            <w:lang w:val="es-CL"/>
          </w:rPr>
          <w:t>ñ</w:t>
        </w:r>
      </w:ins>
      <w:ins w:id="121" w:author="Carlos Celis" w:date="2019-08-22T10:12:00Z">
        <w:r w:rsidR="003530BD">
          <w:rPr>
            <w:rFonts w:ascii="Times New Roman" w:eastAsia="Calibri" w:hAnsi="Times New Roman" w:cs="Times New Roman"/>
            <w:sz w:val="24"/>
            <w:szCs w:val="24"/>
            <w:lang w:val="es-CL"/>
          </w:rPr>
          <w:t>o de escolaridad</w:t>
        </w:r>
      </w:ins>
      <w:ins w:id="122" w:author="Carlos Celis" w:date="2019-08-22T10:14:00Z">
        <w:r w:rsidR="005A034F">
          <w:rPr>
            <w:rFonts w:ascii="Times New Roman" w:eastAsia="Calibri" w:hAnsi="Times New Roman" w:cs="Times New Roman"/>
            <w:sz w:val="24"/>
            <w:szCs w:val="24"/>
            <w:lang w:val="es-CL"/>
          </w:rPr>
          <w:t>, mientras que la mayor proporción reporto tener entre 9-12 años de escolaridad (</w:t>
        </w:r>
        <w:r w:rsidR="00283097">
          <w:rPr>
            <w:rFonts w:ascii="Times New Roman" w:eastAsia="Calibri" w:hAnsi="Times New Roman" w:cs="Times New Roman"/>
            <w:sz w:val="24"/>
            <w:szCs w:val="24"/>
            <w:lang w:val="es-CL"/>
          </w:rPr>
          <w:t xml:space="preserve">43.1% y </w:t>
        </w:r>
      </w:ins>
      <w:ins w:id="123" w:author="Carlos Celis" w:date="2019-08-22T10:15:00Z">
        <w:r w:rsidR="00283097">
          <w:rPr>
            <w:rFonts w:ascii="Times New Roman" w:eastAsia="Calibri" w:hAnsi="Times New Roman" w:cs="Times New Roman"/>
            <w:sz w:val="24"/>
            <w:szCs w:val="24"/>
            <w:lang w:val="es-CL"/>
          </w:rPr>
          <w:t>44.4%</w:t>
        </w:r>
        <w:r w:rsidR="00744C61">
          <w:rPr>
            <w:rFonts w:ascii="Times New Roman" w:eastAsia="Calibri" w:hAnsi="Times New Roman" w:cs="Times New Roman"/>
            <w:sz w:val="24"/>
            <w:szCs w:val="24"/>
            <w:lang w:val="es-CL"/>
          </w:rPr>
          <w:t>, para mujeres y hombres, respectivamente</w:t>
        </w:r>
        <w:r w:rsidR="00283097">
          <w:rPr>
            <w:rFonts w:ascii="Times New Roman" w:eastAsia="Calibri" w:hAnsi="Times New Roman" w:cs="Times New Roman"/>
            <w:sz w:val="24"/>
            <w:szCs w:val="24"/>
            <w:lang w:val="es-CL"/>
          </w:rPr>
          <w:t>)</w:t>
        </w:r>
      </w:ins>
      <w:ins w:id="124" w:author="Carlos Celis" w:date="2019-08-22T10:14:00Z">
        <w:r w:rsidR="005A034F">
          <w:rPr>
            <w:rFonts w:ascii="Times New Roman" w:eastAsia="Calibri" w:hAnsi="Times New Roman" w:cs="Times New Roman"/>
            <w:sz w:val="24"/>
            <w:szCs w:val="24"/>
            <w:lang w:val="es-CL"/>
          </w:rPr>
          <w:t>.</w:t>
        </w:r>
      </w:ins>
      <w:ins w:id="125" w:author="Carlos Celis" w:date="2019-08-22T10:16:00Z">
        <w:r w:rsidR="00DC3861">
          <w:rPr>
            <w:rFonts w:ascii="Times New Roman" w:eastAsia="Calibri" w:hAnsi="Times New Roman" w:cs="Times New Roman"/>
            <w:sz w:val="24"/>
            <w:szCs w:val="24"/>
            <w:lang w:val="es-CL"/>
          </w:rPr>
          <w:t xml:space="preserve"> </w:t>
        </w:r>
      </w:ins>
      <w:r w:rsidR="00133604">
        <w:rPr>
          <w:rFonts w:ascii="Times New Roman" w:eastAsia="Calibri" w:hAnsi="Times New Roman" w:cs="Times New Roman"/>
          <w:sz w:val="24"/>
          <w:szCs w:val="24"/>
          <w:lang w:val="es-CL"/>
        </w:rPr>
        <w:t>También</w:t>
      </w:r>
      <w:ins w:id="126" w:author="Carlos Celis" w:date="2019-08-22T10:16:00Z">
        <w:r w:rsidR="00DC3861">
          <w:rPr>
            <w:rFonts w:ascii="Times New Roman" w:eastAsia="Calibri" w:hAnsi="Times New Roman" w:cs="Times New Roman"/>
            <w:sz w:val="24"/>
            <w:szCs w:val="24"/>
            <w:lang w:val="es-CL"/>
          </w:rPr>
          <w:t xml:space="preserve"> se </w:t>
        </w:r>
      </w:ins>
      <w:r w:rsidR="00133604">
        <w:rPr>
          <w:rFonts w:ascii="Times New Roman" w:eastAsia="Calibri" w:hAnsi="Times New Roman" w:cs="Times New Roman"/>
          <w:sz w:val="24"/>
          <w:szCs w:val="24"/>
          <w:lang w:val="es-CL"/>
        </w:rPr>
        <w:t>observó</w:t>
      </w:r>
      <w:ins w:id="127" w:author="Carlos Celis" w:date="2019-08-22T10:16:00Z">
        <w:r w:rsidR="00DC3861">
          <w:rPr>
            <w:rFonts w:ascii="Times New Roman" w:eastAsia="Calibri" w:hAnsi="Times New Roman" w:cs="Times New Roman"/>
            <w:sz w:val="24"/>
            <w:szCs w:val="24"/>
            <w:lang w:val="es-CL"/>
          </w:rPr>
          <w:t xml:space="preserve"> </w:t>
        </w:r>
        <w:r w:rsidR="00641891">
          <w:rPr>
            <w:rFonts w:ascii="Times New Roman" w:eastAsia="Calibri" w:hAnsi="Times New Roman" w:cs="Times New Roman"/>
            <w:sz w:val="24"/>
            <w:szCs w:val="24"/>
            <w:lang w:val="es-CL"/>
          </w:rPr>
          <w:t xml:space="preserve">que personas con </w:t>
        </w:r>
      </w:ins>
      <w:ins w:id="128" w:author="Carlos Celis" w:date="2019-08-22T10:17:00Z">
        <w:r w:rsidR="00A83DA2">
          <w:rPr>
            <w:rFonts w:ascii="Times New Roman" w:eastAsia="Calibri" w:hAnsi="Times New Roman" w:cs="Times New Roman"/>
            <w:sz w:val="24"/>
            <w:szCs w:val="24"/>
            <w:lang w:val="es-CL"/>
          </w:rPr>
          <w:t xml:space="preserve">un </w:t>
        </w:r>
      </w:ins>
      <w:ins w:id="129" w:author="Carlos Celis" w:date="2019-08-22T10:16:00Z">
        <w:r w:rsidR="00641891">
          <w:rPr>
            <w:rFonts w:ascii="Times New Roman" w:eastAsia="Calibri" w:hAnsi="Times New Roman" w:cs="Times New Roman"/>
            <w:sz w:val="24"/>
            <w:szCs w:val="24"/>
            <w:lang w:val="es-CL"/>
          </w:rPr>
          <w:t xml:space="preserve">menor nivel de escolaridad presentaron </w:t>
        </w:r>
      </w:ins>
      <w:ins w:id="130" w:author="Carlos Celis" w:date="2019-08-22T10:17:00Z">
        <w:r w:rsidR="00A83DA2">
          <w:rPr>
            <w:rFonts w:ascii="Times New Roman" w:eastAsia="Calibri" w:hAnsi="Times New Roman" w:cs="Times New Roman"/>
            <w:sz w:val="24"/>
            <w:szCs w:val="24"/>
            <w:lang w:val="es-CL"/>
          </w:rPr>
          <w:t>una mayor edad en comparación a personas con un</w:t>
        </w:r>
      </w:ins>
      <w:ins w:id="131" w:author="Carlos Celis" w:date="2019-08-22T10:21:00Z">
        <w:r w:rsidR="005D7BC8">
          <w:rPr>
            <w:rFonts w:ascii="Times New Roman" w:eastAsia="Calibri" w:hAnsi="Times New Roman" w:cs="Times New Roman"/>
            <w:sz w:val="24"/>
            <w:szCs w:val="24"/>
            <w:lang w:val="es-CL"/>
          </w:rPr>
          <w:t>a</w:t>
        </w:r>
      </w:ins>
      <w:ins w:id="132" w:author="Carlos Celis" w:date="2019-08-22T10:17:00Z">
        <w:r w:rsidR="00A83DA2">
          <w:rPr>
            <w:rFonts w:ascii="Times New Roman" w:eastAsia="Calibri" w:hAnsi="Times New Roman" w:cs="Times New Roman"/>
            <w:sz w:val="24"/>
            <w:szCs w:val="24"/>
            <w:lang w:val="es-CL"/>
          </w:rPr>
          <w:t xml:space="preserve"> mayor escolaridad</w:t>
        </w:r>
      </w:ins>
      <w:ins w:id="133" w:author="Carlos Celis" w:date="2019-08-22T10:18:00Z">
        <w:r w:rsidR="001658AA">
          <w:rPr>
            <w:rFonts w:ascii="Times New Roman" w:eastAsia="Calibri" w:hAnsi="Times New Roman" w:cs="Times New Roman"/>
            <w:sz w:val="24"/>
            <w:szCs w:val="24"/>
            <w:lang w:val="es-CL"/>
          </w:rPr>
          <w:t xml:space="preserve">. Las diferencias </w:t>
        </w:r>
      </w:ins>
      <w:ins w:id="134" w:author="Carlos Celis" w:date="2019-08-22T10:19:00Z">
        <w:r w:rsidR="001658AA">
          <w:rPr>
            <w:rFonts w:ascii="Times New Roman" w:eastAsia="Calibri" w:hAnsi="Times New Roman" w:cs="Times New Roman"/>
            <w:sz w:val="24"/>
            <w:szCs w:val="24"/>
            <w:lang w:val="es-CL"/>
          </w:rPr>
          <w:t xml:space="preserve">de edad </w:t>
        </w:r>
      </w:ins>
      <w:ins w:id="135" w:author="Carlos Celis" w:date="2019-08-22T10:18:00Z">
        <w:r w:rsidR="001658AA">
          <w:rPr>
            <w:rFonts w:ascii="Times New Roman" w:eastAsia="Calibri" w:hAnsi="Times New Roman" w:cs="Times New Roman"/>
            <w:sz w:val="24"/>
            <w:szCs w:val="24"/>
            <w:lang w:val="es-CL"/>
          </w:rPr>
          <w:t>entre persona</w:t>
        </w:r>
      </w:ins>
      <w:ins w:id="136" w:author="Carlos Celis" w:date="2019-08-22T10:19:00Z">
        <w:r w:rsidR="001658AA">
          <w:rPr>
            <w:rFonts w:ascii="Times New Roman" w:eastAsia="Calibri" w:hAnsi="Times New Roman" w:cs="Times New Roman"/>
            <w:sz w:val="24"/>
            <w:szCs w:val="24"/>
            <w:lang w:val="es-CL"/>
          </w:rPr>
          <w:t xml:space="preserve">s sin </w:t>
        </w:r>
      </w:ins>
      <w:r w:rsidR="00133604">
        <w:rPr>
          <w:rFonts w:ascii="Times New Roman" w:eastAsia="Calibri" w:hAnsi="Times New Roman" w:cs="Times New Roman"/>
          <w:sz w:val="24"/>
          <w:szCs w:val="24"/>
          <w:lang w:val="es-CL"/>
        </w:rPr>
        <w:t>educación</w:t>
      </w:r>
      <w:ins w:id="137" w:author="Carlos Celis" w:date="2019-08-22T10:19:00Z">
        <w:r w:rsidR="001658AA">
          <w:rPr>
            <w:rFonts w:ascii="Times New Roman" w:eastAsia="Calibri" w:hAnsi="Times New Roman" w:cs="Times New Roman"/>
            <w:sz w:val="24"/>
            <w:szCs w:val="24"/>
            <w:lang w:val="es-CL"/>
          </w:rPr>
          <w:t xml:space="preserve"> y aquellas con &gt;16 años</w:t>
        </w:r>
        <w:r w:rsidR="004E0752">
          <w:rPr>
            <w:rFonts w:ascii="Times New Roman" w:eastAsia="Calibri" w:hAnsi="Times New Roman" w:cs="Times New Roman"/>
            <w:sz w:val="24"/>
            <w:szCs w:val="24"/>
            <w:lang w:val="es-CL"/>
          </w:rPr>
          <w:t xml:space="preserve"> de escolaridad </w:t>
        </w:r>
        <w:r w:rsidR="001658AA">
          <w:rPr>
            <w:rFonts w:ascii="Times New Roman" w:eastAsia="Calibri" w:hAnsi="Times New Roman" w:cs="Times New Roman"/>
            <w:sz w:val="24"/>
            <w:szCs w:val="24"/>
            <w:lang w:val="es-CL"/>
          </w:rPr>
          <w:t xml:space="preserve">fue de aproximadamente 25 años. </w:t>
        </w:r>
      </w:ins>
      <w:r w:rsidR="00133604">
        <w:rPr>
          <w:rFonts w:ascii="Times New Roman" w:eastAsia="Calibri" w:hAnsi="Times New Roman" w:cs="Times New Roman"/>
          <w:sz w:val="24"/>
          <w:szCs w:val="24"/>
          <w:lang w:val="es-CL"/>
        </w:rPr>
        <w:t>Diferencias</w:t>
      </w:r>
      <w:ins w:id="138" w:author="Carlos Celis" w:date="2019-08-22T10:21:00Z">
        <w:r w:rsidR="005D7BC8">
          <w:rPr>
            <w:rFonts w:ascii="Times New Roman" w:eastAsia="Calibri" w:hAnsi="Times New Roman" w:cs="Times New Roman"/>
            <w:sz w:val="24"/>
            <w:szCs w:val="24"/>
            <w:lang w:val="es-CL"/>
          </w:rPr>
          <w:t xml:space="preserve"> similares fueron observadas para IMC y perímetro de cintura, donde </w:t>
        </w:r>
      </w:ins>
      <w:ins w:id="139" w:author="Carlos Celis" w:date="2019-08-22T10:22:00Z">
        <w:r w:rsidR="00FF5625">
          <w:rPr>
            <w:rFonts w:ascii="Times New Roman" w:eastAsia="Calibri" w:hAnsi="Times New Roman" w:cs="Times New Roman"/>
            <w:sz w:val="24"/>
            <w:szCs w:val="24"/>
            <w:lang w:val="es-CL"/>
          </w:rPr>
          <w:t xml:space="preserve">mujeres </w:t>
        </w:r>
      </w:ins>
      <w:ins w:id="140" w:author="Carlos Celis" w:date="2019-08-22T10:21:00Z">
        <w:r w:rsidR="005D7BC8">
          <w:rPr>
            <w:rFonts w:ascii="Times New Roman" w:eastAsia="Calibri" w:hAnsi="Times New Roman" w:cs="Times New Roman"/>
            <w:sz w:val="24"/>
            <w:szCs w:val="24"/>
            <w:lang w:val="es-CL"/>
          </w:rPr>
          <w:t xml:space="preserve">con menor escolaridad presentaron un nivel de adiposidad </w:t>
        </w:r>
      </w:ins>
      <w:r w:rsidR="00133604">
        <w:rPr>
          <w:rFonts w:ascii="Times New Roman" w:eastAsia="Calibri" w:hAnsi="Times New Roman" w:cs="Times New Roman"/>
          <w:sz w:val="24"/>
          <w:szCs w:val="24"/>
          <w:lang w:val="es-CL"/>
        </w:rPr>
        <w:t>más</w:t>
      </w:r>
      <w:ins w:id="141" w:author="Carlos Celis" w:date="2019-08-22T10:21:00Z">
        <w:r w:rsidR="005D7BC8">
          <w:rPr>
            <w:rFonts w:ascii="Times New Roman" w:eastAsia="Calibri" w:hAnsi="Times New Roman" w:cs="Times New Roman"/>
            <w:sz w:val="24"/>
            <w:szCs w:val="24"/>
            <w:lang w:val="es-CL"/>
          </w:rPr>
          <w:t xml:space="preserve"> alto que aquellas con mayor escolaridad</w:t>
        </w:r>
      </w:ins>
      <w:ins w:id="142" w:author="Carlos Celis" w:date="2019-08-22T10:22:00Z">
        <w:r w:rsidR="004C3F0A">
          <w:rPr>
            <w:rFonts w:ascii="Times New Roman" w:eastAsia="Calibri" w:hAnsi="Times New Roman" w:cs="Times New Roman"/>
            <w:sz w:val="24"/>
            <w:szCs w:val="24"/>
            <w:lang w:val="es-CL"/>
          </w:rPr>
          <w:t xml:space="preserve">, estas </w:t>
        </w:r>
      </w:ins>
      <w:r w:rsidR="00DA1EBE">
        <w:rPr>
          <w:rFonts w:ascii="Times New Roman" w:eastAsia="Calibri" w:hAnsi="Times New Roman" w:cs="Times New Roman"/>
          <w:sz w:val="24"/>
          <w:szCs w:val="24"/>
          <w:lang w:val="es-CL"/>
        </w:rPr>
        <w:t>diferencias</w:t>
      </w:r>
      <w:ins w:id="143" w:author="Carlos Celis" w:date="2019-08-22T10:22:00Z">
        <w:r w:rsidR="004C3F0A">
          <w:rPr>
            <w:rFonts w:ascii="Times New Roman" w:eastAsia="Calibri" w:hAnsi="Times New Roman" w:cs="Times New Roman"/>
            <w:sz w:val="24"/>
            <w:szCs w:val="24"/>
            <w:lang w:val="es-CL"/>
          </w:rPr>
          <w:t xml:space="preserve"> no fueron observa</w:t>
        </w:r>
      </w:ins>
      <w:ins w:id="144" w:author="Carlos Celis" w:date="2019-08-22T10:23:00Z">
        <w:r w:rsidR="004C3F0A">
          <w:rPr>
            <w:rFonts w:ascii="Times New Roman" w:eastAsia="Calibri" w:hAnsi="Times New Roman" w:cs="Times New Roman"/>
            <w:sz w:val="24"/>
            <w:szCs w:val="24"/>
            <w:lang w:val="es-CL"/>
          </w:rPr>
          <w:t>das para hombres</w:t>
        </w:r>
      </w:ins>
      <w:ins w:id="145" w:author="Carlos Celis" w:date="2019-08-22T10:26:00Z">
        <w:r w:rsidR="00127D24">
          <w:rPr>
            <w:rFonts w:ascii="Times New Roman" w:eastAsia="Calibri" w:hAnsi="Times New Roman" w:cs="Times New Roman"/>
            <w:sz w:val="24"/>
            <w:szCs w:val="24"/>
            <w:lang w:val="es-CL"/>
          </w:rPr>
          <w:t xml:space="preserve">. </w:t>
        </w:r>
      </w:ins>
      <w:ins w:id="146" w:author="Carlos Celis" w:date="2019-08-22T10:24:00Z">
        <w:r w:rsidR="00112664">
          <w:rPr>
            <w:rFonts w:ascii="Times New Roman" w:eastAsia="Calibri" w:hAnsi="Times New Roman" w:cs="Times New Roman"/>
            <w:sz w:val="24"/>
            <w:szCs w:val="24"/>
            <w:lang w:val="es-CL"/>
          </w:rPr>
          <w:t>Sin embargo, la prevalencia de o</w:t>
        </w:r>
      </w:ins>
      <w:ins w:id="147" w:author="Carlos Celis" w:date="2019-08-22T10:25:00Z">
        <w:r w:rsidR="00112664">
          <w:rPr>
            <w:rFonts w:ascii="Times New Roman" w:eastAsia="Calibri" w:hAnsi="Times New Roman" w:cs="Times New Roman"/>
            <w:sz w:val="24"/>
            <w:szCs w:val="24"/>
            <w:lang w:val="es-CL"/>
          </w:rPr>
          <w:t xml:space="preserve">besidad determinada mediante IMC y obesidad central determinada mediante </w:t>
        </w:r>
      </w:ins>
      <w:r w:rsidR="00DA1EBE">
        <w:rPr>
          <w:rFonts w:ascii="Times New Roman" w:eastAsia="Calibri" w:hAnsi="Times New Roman" w:cs="Times New Roman"/>
          <w:sz w:val="24"/>
          <w:szCs w:val="24"/>
          <w:lang w:val="es-CL"/>
        </w:rPr>
        <w:t>perímetro</w:t>
      </w:r>
      <w:ins w:id="148" w:author="Carlos Celis" w:date="2019-08-22T10:25:00Z">
        <w:r w:rsidR="00112664">
          <w:rPr>
            <w:rFonts w:ascii="Times New Roman" w:eastAsia="Calibri" w:hAnsi="Times New Roman" w:cs="Times New Roman"/>
            <w:sz w:val="24"/>
            <w:szCs w:val="24"/>
            <w:lang w:val="es-CL"/>
          </w:rPr>
          <w:t xml:space="preserve"> </w:t>
        </w:r>
      </w:ins>
      <w:r w:rsidR="00DA1EBE">
        <w:rPr>
          <w:rFonts w:ascii="Times New Roman" w:eastAsia="Calibri" w:hAnsi="Times New Roman" w:cs="Times New Roman"/>
          <w:sz w:val="24"/>
          <w:szCs w:val="24"/>
          <w:lang w:val="es-CL"/>
        </w:rPr>
        <w:t>d</w:t>
      </w:r>
      <w:ins w:id="149" w:author="Carlos Celis" w:date="2019-08-22T10:25:00Z">
        <w:r w:rsidR="00112664">
          <w:rPr>
            <w:rFonts w:ascii="Times New Roman" w:eastAsia="Calibri" w:hAnsi="Times New Roman" w:cs="Times New Roman"/>
            <w:sz w:val="24"/>
            <w:szCs w:val="24"/>
            <w:lang w:val="es-CL"/>
          </w:rPr>
          <w:t xml:space="preserve">e cintura fueron menores </w:t>
        </w:r>
        <w:r w:rsidR="00127D24">
          <w:rPr>
            <w:rFonts w:ascii="Times New Roman" w:eastAsia="Calibri" w:hAnsi="Times New Roman" w:cs="Times New Roman"/>
            <w:sz w:val="24"/>
            <w:szCs w:val="24"/>
            <w:lang w:val="es-CL"/>
          </w:rPr>
          <w:t xml:space="preserve">en personas con mayor escolaridad en </w:t>
        </w:r>
      </w:ins>
      <w:r w:rsidR="00DA1EBE">
        <w:rPr>
          <w:rFonts w:ascii="Times New Roman" w:eastAsia="Calibri" w:hAnsi="Times New Roman" w:cs="Times New Roman"/>
          <w:sz w:val="24"/>
          <w:szCs w:val="24"/>
          <w:lang w:val="es-CL"/>
        </w:rPr>
        <w:t>comparación</w:t>
      </w:r>
      <w:ins w:id="150" w:author="Carlos Celis" w:date="2019-08-22T10:25:00Z">
        <w:r w:rsidR="00127D24">
          <w:rPr>
            <w:rFonts w:ascii="Times New Roman" w:eastAsia="Calibri" w:hAnsi="Times New Roman" w:cs="Times New Roman"/>
            <w:sz w:val="24"/>
            <w:szCs w:val="24"/>
            <w:lang w:val="es-CL"/>
          </w:rPr>
          <w:t xml:space="preserve"> a personas clasificadas en la categoría sin educación</w:t>
        </w:r>
      </w:ins>
      <w:ins w:id="151" w:author="Carlos Celis" w:date="2019-08-22T10:26:00Z">
        <w:r w:rsidR="00127D24">
          <w:rPr>
            <w:rFonts w:ascii="Times New Roman" w:eastAsia="Calibri" w:hAnsi="Times New Roman" w:cs="Times New Roman"/>
            <w:sz w:val="24"/>
            <w:szCs w:val="24"/>
            <w:lang w:val="es-CL"/>
          </w:rPr>
          <w:t xml:space="preserve"> (Tabla 1)</w:t>
        </w:r>
      </w:ins>
      <w:ins w:id="152" w:author="Carlos Celis" w:date="2019-08-22T10:25:00Z">
        <w:r w:rsidR="00127D24">
          <w:rPr>
            <w:rFonts w:ascii="Times New Roman" w:eastAsia="Calibri" w:hAnsi="Times New Roman" w:cs="Times New Roman"/>
            <w:sz w:val="24"/>
            <w:szCs w:val="24"/>
            <w:lang w:val="es-CL"/>
          </w:rPr>
          <w:t xml:space="preserve">.  </w:t>
        </w:r>
      </w:ins>
      <w:ins w:id="153" w:author="Carlos Celis" w:date="2019-08-22T10:21:00Z">
        <w:r w:rsidR="005D7BC8">
          <w:rPr>
            <w:rFonts w:ascii="Times New Roman" w:eastAsia="Calibri" w:hAnsi="Times New Roman" w:cs="Times New Roman"/>
            <w:sz w:val="24"/>
            <w:szCs w:val="24"/>
            <w:lang w:val="es-CL"/>
          </w:rPr>
          <w:t xml:space="preserve"> </w:t>
        </w:r>
      </w:ins>
      <w:ins w:id="154" w:author="Carlos Celis" w:date="2019-08-22T10:19:00Z">
        <w:r w:rsidR="001658AA">
          <w:rPr>
            <w:rFonts w:ascii="Times New Roman" w:eastAsia="Calibri" w:hAnsi="Times New Roman" w:cs="Times New Roman"/>
            <w:sz w:val="24"/>
            <w:szCs w:val="24"/>
            <w:lang w:val="es-CL"/>
          </w:rPr>
          <w:t xml:space="preserve"> </w:t>
        </w:r>
      </w:ins>
      <w:ins w:id="155" w:author="Carlos Celis" w:date="2019-08-22T10:18:00Z">
        <w:r w:rsidR="009A4AE3">
          <w:rPr>
            <w:rFonts w:ascii="Times New Roman" w:eastAsia="Calibri" w:hAnsi="Times New Roman" w:cs="Times New Roman"/>
            <w:sz w:val="24"/>
            <w:szCs w:val="24"/>
            <w:lang w:val="es-CL"/>
          </w:rPr>
          <w:t xml:space="preserve"> </w:t>
        </w:r>
      </w:ins>
      <w:ins w:id="156" w:author="Carlos Celis" w:date="2019-08-22T10:17:00Z">
        <w:r w:rsidR="00A83DA2">
          <w:rPr>
            <w:rFonts w:ascii="Times New Roman" w:eastAsia="Calibri" w:hAnsi="Times New Roman" w:cs="Times New Roman"/>
            <w:sz w:val="24"/>
            <w:szCs w:val="24"/>
            <w:lang w:val="es-CL"/>
          </w:rPr>
          <w:t xml:space="preserve"> </w:t>
        </w:r>
      </w:ins>
    </w:p>
    <w:p w14:paraId="3F565E18" w14:textId="77777777" w:rsidR="0068185F" w:rsidRPr="00D333DE" w:rsidRDefault="0068185F" w:rsidP="00D333DE">
      <w:pPr>
        <w:spacing w:after="0" w:line="360" w:lineRule="auto"/>
        <w:jc w:val="both"/>
        <w:rPr>
          <w:ins w:id="157" w:author="Carlos Celis" w:date="2019-08-22T10:10:00Z"/>
          <w:rFonts w:ascii="Times New Roman" w:eastAsia="Calibri" w:hAnsi="Times New Roman" w:cs="Times New Roman"/>
          <w:sz w:val="24"/>
          <w:szCs w:val="24"/>
          <w:lang w:val="es-CL"/>
        </w:rPr>
      </w:pPr>
    </w:p>
    <w:p w14:paraId="56F419B6" w14:textId="77777777" w:rsidR="00720FF0" w:rsidRDefault="00720FF0" w:rsidP="00720FF0">
      <w:pPr>
        <w:spacing w:after="0" w:line="360" w:lineRule="auto"/>
        <w:jc w:val="both"/>
        <w:rPr>
          <w:ins w:id="158" w:author="Carlos Celis" w:date="2019-08-22T12:39:00Z"/>
          <w:rFonts w:ascii="Times New Roman" w:eastAsia="Calibri" w:hAnsi="Times New Roman" w:cs="Times New Roman"/>
          <w:sz w:val="24"/>
          <w:szCs w:val="24"/>
          <w:lang w:val="es-CL"/>
        </w:rPr>
      </w:pPr>
      <w:ins w:id="159" w:author="Carlos Celis" w:date="2019-08-22T12:39:00Z">
        <w:r w:rsidRPr="00D333DE">
          <w:rPr>
            <w:rFonts w:ascii="Times New Roman" w:eastAsia="Calibri" w:hAnsi="Times New Roman" w:cs="Times New Roman"/>
            <w:sz w:val="24"/>
            <w:szCs w:val="24"/>
            <w:lang w:val="es-CL"/>
          </w:rPr>
          <w:t xml:space="preserve">Con relación a la práctica de AF, la Figura 1 muestra el tiempo destinado a AF total, de transporte, </w:t>
        </w:r>
        <w:r>
          <w:rPr>
            <w:rFonts w:ascii="Times New Roman" w:eastAsia="Calibri" w:hAnsi="Times New Roman" w:cs="Times New Roman"/>
            <w:sz w:val="24"/>
            <w:szCs w:val="24"/>
            <w:lang w:val="es-CL"/>
          </w:rPr>
          <w:t>AF</w:t>
        </w:r>
        <w:r w:rsidRPr="00D333DE">
          <w:rPr>
            <w:rFonts w:ascii="Times New Roman" w:eastAsia="Calibri" w:hAnsi="Times New Roman" w:cs="Times New Roman"/>
            <w:sz w:val="24"/>
            <w:szCs w:val="24"/>
            <w:lang w:val="es-CL"/>
          </w:rPr>
          <w:t xml:space="preserve"> moderada y </w:t>
        </w:r>
        <w:r>
          <w:rPr>
            <w:rFonts w:ascii="Times New Roman" w:eastAsia="Calibri" w:hAnsi="Times New Roman" w:cs="Times New Roman"/>
            <w:sz w:val="24"/>
            <w:szCs w:val="24"/>
            <w:lang w:val="es-CL"/>
          </w:rPr>
          <w:t xml:space="preserve">AF </w:t>
        </w:r>
        <w:r w:rsidRPr="00D333DE">
          <w:rPr>
            <w:rFonts w:ascii="Times New Roman" w:eastAsia="Calibri" w:hAnsi="Times New Roman" w:cs="Times New Roman"/>
            <w:sz w:val="24"/>
            <w:szCs w:val="24"/>
            <w:lang w:val="es-CL"/>
          </w:rPr>
          <w:t xml:space="preserve">vigorosa según años de </w:t>
        </w:r>
        <w:r>
          <w:rPr>
            <w:rFonts w:ascii="Times New Roman" w:eastAsia="Calibri" w:hAnsi="Times New Roman" w:cs="Times New Roman"/>
            <w:sz w:val="24"/>
            <w:szCs w:val="24"/>
            <w:lang w:val="es-CL"/>
          </w:rPr>
          <w:t>escolaridad</w:t>
        </w:r>
        <w:r w:rsidRPr="00D333DE">
          <w:rPr>
            <w:rFonts w:ascii="Times New Roman" w:eastAsia="Calibri" w:hAnsi="Times New Roman" w:cs="Times New Roman"/>
            <w:sz w:val="24"/>
            <w:szCs w:val="24"/>
            <w:lang w:val="es-CL"/>
          </w:rPr>
          <w:t xml:space="preserve">. En esta se observa que, </w:t>
        </w:r>
        <w:r w:rsidRPr="00D333DE">
          <w:rPr>
            <w:rFonts w:ascii="Times New Roman" w:eastAsia="Calibri" w:hAnsi="Times New Roman" w:cs="Times New Roman"/>
            <w:sz w:val="24"/>
            <w:szCs w:val="24"/>
            <w:lang w:val="es-CL"/>
          </w:rPr>
          <w:lastRenderedPageBreak/>
          <w:t>en todos los niveles, los hombres presentaron mayores niveles de AF total, de transporte y de intensidades moderada y vigorosa, acentuándose estas diferencias en las categorías de AF vigorosa</w:t>
        </w:r>
        <w:r>
          <w:rPr>
            <w:rFonts w:ascii="Times New Roman" w:eastAsia="Calibri" w:hAnsi="Times New Roman" w:cs="Times New Roman"/>
            <w:sz w:val="24"/>
            <w:szCs w:val="24"/>
            <w:lang w:val="es-CL"/>
          </w:rPr>
          <w:t>, MVPA</w:t>
        </w:r>
        <w:r w:rsidRPr="00D333DE">
          <w:rPr>
            <w:rFonts w:ascii="Times New Roman" w:eastAsia="Calibri" w:hAnsi="Times New Roman" w:cs="Times New Roman"/>
            <w:sz w:val="24"/>
            <w:szCs w:val="24"/>
            <w:lang w:val="es-CL"/>
          </w:rPr>
          <w:t xml:space="preserve"> y AF total. Los mayores niveles de AF moderada, vigorosa y total, en ambos sexos, se observaron en personas con 5 a 12 años de estudio, mientras que los niveles más bajos de AF se observaron en personas con &lt;4 años de estudio. Cabe mencionar que, si bien los hombres reportaron un mayor nivel de AF de transporte a través de todas las categorías en comparación a las mujeres, los niveles de AF de transporte en ambos sexos </w:t>
        </w:r>
        <w:r>
          <w:rPr>
            <w:rFonts w:ascii="Times New Roman" w:eastAsia="Calibri" w:hAnsi="Times New Roman" w:cs="Times New Roman"/>
            <w:sz w:val="24"/>
            <w:szCs w:val="24"/>
            <w:lang w:val="es-CL"/>
          </w:rPr>
          <w:t>fue similar para las diferentes categorías de n</w:t>
        </w:r>
        <w:r w:rsidRPr="00D333DE">
          <w:rPr>
            <w:rFonts w:ascii="Times New Roman" w:eastAsia="Calibri" w:hAnsi="Times New Roman" w:cs="Times New Roman"/>
            <w:sz w:val="24"/>
            <w:szCs w:val="24"/>
            <w:lang w:val="es-CL"/>
          </w:rPr>
          <w:t xml:space="preserve">ivel </w:t>
        </w:r>
        <w:r>
          <w:rPr>
            <w:rFonts w:ascii="Times New Roman" w:eastAsia="Calibri" w:hAnsi="Times New Roman" w:cs="Times New Roman"/>
            <w:sz w:val="24"/>
            <w:szCs w:val="24"/>
            <w:lang w:val="es-CL"/>
          </w:rPr>
          <w:t>de escolaridad</w:t>
        </w:r>
        <w:r w:rsidRPr="00D333DE">
          <w:rPr>
            <w:rFonts w:ascii="Times New Roman" w:eastAsia="Calibri" w:hAnsi="Times New Roman" w:cs="Times New Roman"/>
            <w:sz w:val="24"/>
            <w:szCs w:val="24"/>
            <w:lang w:val="es-CL"/>
          </w:rPr>
          <w:t xml:space="preserve"> (Figura 1).</w:t>
        </w:r>
        <w:r>
          <w:rPr>
            <w:rFonts w:ascii="Times New Roman" w:eastAsia="Calibri" w:hAnsi="Times New Roman" w:cs="Times New Roman"/>
            <w:sz w:val="24"/>
            <w:szCs w:val="24"/>
            <w:lang w:val="es-CL"/>
          </w:rPr>
          <w:t xml:space="preserve"> El tiempo destinado a estar sentado aumento en la medida que aumentaron los niveles de escolaridad, tanto en hombres como mujeres (Figura 1). </w:t>
        </w:r>
        <w:del w:id="160" w:author="Carlos Celis" w:date="2019-08-22T10:31:00Z">
          <w:r w:rsidRPr="00D333DE" w:rsidDel="00484FF0">
            <w:rPr>
              <w:rFonts w:ascii="Times New Roman" w:eastAsia="Calibri" w:hAnsi="Times New Roman" w:cs="Times New Roman"/>
              <w:sz w:val="24"/>
              <w:szCs w:val="24"/>
              <w:lang w:val="es-CL"/>
            </w:rPr>
            <w:delText xml:space="preserve"> </w:delText>
          </w:r>
        </w:del>
      </w:ins>
    </w:p>
    <w:p w14:paraId="44DDB3DF" w14:textId="77777777" w:rsidR="007D7856" w:rsidRDefault="007D7856" w:rsidP="008F1EBF">
      <w:pPr>
        <w:spacing w:after="0" w:line="360" w:lineRule="auto"/>
        <w:jc w:val="both"/>
        <w:rPr>
          <w:rFonts w:ascii="Times New Roman" w:eastAsia="Calibri" w:hAnsi="Times New Roman" w:cs="Times New Roman"/>
          <w:sz w:val="24"/>
          <w:szCs w:val="24"/>
          <w:lang w:val="es-CL"/>
        </w:rPr>
      </w:pPr>
    </w:p>
    <w:p w14:paraId="32ACE9A1" w14:textId="77777777" w:rsidR="00720FF0" w:rsidRDefault="00720FF0" w:rsidP="00720FF0">
      <w:pPr>
        <w:spacing w:after="0" w:line="360" w:lineRule="auto"/>
        <w:jc w:val="both"/>
        <w:rPr>
          <w:ins w:id="161" w:author="Carlos Celis" w:date="2019-08-22T12:40:00Z"/>
          <w:rFonts w:ascii="Times New Roman" w:eastAsia="Calibri" w:hAnsi="Times New Roman" w:cs="Times New Roman"/>
          <w:sz w:val="24"/>
          <w:szCs w:val="24"/>
          <w:lang w:val="es-CL"/>
        </w:rPr>
      </w:pPr>
      <w:ins w:id="162" w:author="Carlos Celis" w:date="2019-08-22T12:40:00Z">
        <w:r w:rsidRPr="00D333DE">
          <w:rPr>
            <w:rFonts w:ascii="Times New Roman" w:eastAsia="Calibri" w:hAnsi="Times New Roman" w:cs="Times New Roman"/>
            <w:sz w:val="24"/>
            <w:szCs w:val="24"/>
            <w:lang w:val="es-CL"/>
          </w:rPr>
          <w:t>En la figura 2</w:t>
        </w:r>
        <w:r>
          <w:rPr>
            <w:rFonts w:ascii="Times New Roman" w:eastAsia="Calibri" w:hAnsi="Times New Roman" w:cs="Times New Roman"/>
            <w:sz w:val="24"/>
            <w:szCs w:val="24"/>
            <w:lang w:val="es-CL"/>
          </w:rPr>
          <w:t xml:space="preserve"> se presenta la prevalencia de inactividad física según años de escolaridad. Para ambos sexos se observó un descenso lineal de la prevalencia de inactividad física en la medida que incrementan los años de escolaridad. En mujeres, la prevalencia de inactividad física fluctúa entre 44.3% y 26.7% para personas sin educación versus aquellas con &gt;16 años de escolaridad, respectivamente. En hombres, la prevalencia de inactividad física fue de 27.4% para la categoría sin educación y de un 14.7% para el grupo con &gt;16 años de escolaridad (Figura 2). </w:t>
        </w:r>
      </w:ins>
    </w:p>
    <w:p w14:paraId="2E8B97D6" w14:textId="77777777" w:rsidR="00720FF0" w:rsidRDefault="00720FF0" w:rsidP="00720FF0">
      <w:pPr>
        <w:spacing w:after="0" w:line="360" w:lineRule="auto"/>
        <w:jc w:val="both"/>
        <w:rPr>
          <w:ins w:id="163" w:author="Carlos Celis" w:date="2019-08-22T12:40:00Z"/>
          <w:rFonts w:ascii="Times New Roman" w:eastAsia="Calibri" w:hAnsi="Times New Roman" w:cs="Times New Roman"/>
          <w:sz w:val="24"/>
          <w:szCs w:val="24"/>
          <w:lang w:val="es-CL"/>
        </w:rPr>
      </w:pPr>
    </w:p>
    <w:p w14:paraId="3C4CB81F" w14:textId="77777777" w:rsidR="00720FF0" w:rsidRDefault="00720FF0" w:rsidP="00720FF0">
      <w:pPr>
        <w:spacing w:after="0" w:line="360" w:lineRule="auto"/>
        <w:jc w:val="both"/>
        <w:rPr>
          <w:ins w:id="164" w:author="Carlos Celis" w:date="2019-08-22T12:40:00Z"/>
          <w:rFonts w:ascii="Times New Roman" w:eastAsia="Calibri" w:hAnsi="Times New Roman" w:cs="Times New Roman"/>
          <w:sz w:val="24"/>
          <w:szCs w:val="24"/>
          <w:lang w:val="es-CL"/>
        </w:rPr>
      </w:pPr>
      <w:ins w:id="165" w:author="Carlos Celis" w:date="2019-08-22T12:40:00Z">
        <w:r w:rsidRPr="00D333DE">
          <w:rPr>
            <w:rFonts w:ascii="Times New Roman" w:eastAsia="Calibri" w:hAnsi="Times New Roman" w:cs="Times New Roman"/>
            <w:sz w:val="24"/>
            <w:szCs w:val="24"/>
            <w:lang w:val="es-CL"/>
          </w:rPr>
          <w:t xml:space="preserve"> </w:t>
        </w:r>
        <w:r>
          <w:rPr>
            <w:rFonts w:ascii="Times New Roman" w:eastAsia="Calibri" w:hAnsi="Times New Roman" w:cs="Times New Roman"/>
            <w:sz w:val="24"/>
            <w:szCs w:val="24"/>
            <w:lang w:val="es-CL"/>
          </w:rPr>
          <w:t>La</w:t>
        </w:r>
        <w:r w:rsidRPr="00D333DE">
          <w:rPr>
            <w:rFonts w:ascii="Times New Roman" w:eastAsia="Calibri" w:hAnsi="Times New Roman" w:cs="Times New Roman"/>
            <w:sz w:val="24"/>
            <w:szCs w:val="24"/>
            <w:lang w:val="es-CL"/>
          </w:rPr>
          <w:t xml:space="preserve"> asociación entre años de </w:t>
        </w:r>
        <w:r>
          <w:rPr>
            <w:rFonts w:ascii="Times New Roman" w:eastAsia="Calibri" w:hAnsi="Times New Roman" w:cs="Times New Roman"/>
            <w:sz w:val="24"/>
            <w:szCs w:val="24"/>
            <w:lang w:val="es-CL"/>
          </w:rPr>
          <w:t>escolaridad</w:t>
        </w:r>
        <w:r w:rsidRPr="00D333DE">
          <w:rPr>
            <w:rFonts w:ascii="Times New Roman" w:eastAsia="Calibri" w:hAnsi="Times New Roman" w:cs="Times New Roman"/>
            <w:sz w:val="24"/>
            <w:szCs w:val="24"/>
            <w:lang w:val="es-CL"/>
          </w:rPr>
          <w:t xml:space="preserve"> y la no adherencia a las recomendaciones de AF</w:t>
        </w:r>
        <w:r>
          <w:rPr>
            <w:rFonts w:ascii="Times New Roman" w:eastAsia="Calibri" w:hAnsi="Times New Roman" w:cs="Times New Roman"/>
            <w:sz w:val="24"/>
            <w:szCs w:val="24"/>
            <w:lang w:val="es-CL"/>
          </w:rPr>
          <w:t xml:space="preserve"> se presenta en la Figura 3. En comparación al grupo de referencia (personas con 12 años de escolaridad) mujeres y hombres con menos de 8 años de escolaridad presentan una mayor probabilidad de no cumplir con las recomendaciones de actividad física, mientras que una escolaridad sobre 8 años no presento diferencias significativas en comparación al grupo de referencia (12 años). Si bien la asociación entre inactividad física y educación presento la misma dirección de asociación para hombres y mujeres, los hombres sin educación tienen una mayor probabilidad de ser físicamente inactivos en comparación a las mujeres en la misma categoría educacional (OR hombres: 3.97 [95% IC: 2.27; 6.95], p&lt;0.0001; OR mujeres: 2.30 [95% IC: 1.57; 3.38], p&lt;0.0001). Sin embargo, estas diferencias fueron entre sexo a mayor nivel de escolaridad (Figura 3).   </w:t>
        </w:r>
      </w:ins>
    </w:p>
    <w:p w14:paraId="1FF0BCDC" w14:textId="307C35AC" w:rsidR="00062C8C" w:rsidRPr="00D333DE" w:rsidRDefault="00062C8C" w:rsidP="00D333DE">
      <w:pPr>
        <w:spacing w:after="0" w:line="360" w:lineRule="auto"/>
        <w:jc w:val="both"/>
        <w:rPr>
          <w:rFonts w:ascii="Times New Roman" w:eastAsia="Calibri" w:hAnsi="Times New Roman" w:cs="Times New Roman"/>
          <w:sz w:val="24"/>
          <w:szCs w:val="24"/>
          <w:lang w:val="es-CL"/>
        </w:rPr>
      </w:pPr>
    </w:p>
    <w:p w14:paraId="74C7B6B8" w14:textId="1C9BD2DE" w:rsidR="00D77058" w:rsidRPr="00D333DE" w:rsidRDefault="00D77058" w:rsidP="00062C8C">
      <w:pPr>
        <w:spacing w:after="200" w:line="276" w:lineRule="auto"/>
        <w:rPr>
          <w:rFonts w:ascii="Times New Roman" w:eastAsia="Calibri" w:hAnsi="Times New Roman" w:cs="Times New Roman"/>
          <w:b/>
          <w:sz w:val="24"/>
          <w:szCs w:val="24"/>
          <w:lang w:val="es-CL"/>
        </w:rPr>
      </w:pPr>
      <w:r w:rsidRPr="00D333DE">
        <w:rPr>
          <w:rFonts w:ascii="Times New Roman" w:eastAsia="Calibri" w:hAnsi="Times New Roman" w:cs="Times New Roman"/>
          <w:b/>
          <w:sz w:val="24"/>
          <w:szCs w:val="24"/>
          <w:lang w:val="es-CL"/>
        </w:rPr>
        <w:t>Discusión</w:t>
      </w:r>
    </w:p>
    <w:p w14:paraId="2CB9AF19" w14:textId="77777777" w:rsidR="00B47604" w:rsidRPr="00D333DE" w:rsidRDefault="00B47604" w:rsidP="00D333DE">
      <w:pPr>
        <w:spacing w:after="0" w:line="360" w:lineRule="auto"/>
        <w:jc w:val="both"/>
        <w:rPr>
          <w:rFonts w:ascii="Times New Roman" w:eastAsia="Calibri" w:hAnsi="Times New Roman" w:cs="Times New Roman"/>
          <w:i/>
          <w:sz w:val="24"/>
          <w:szCs w:val="24"/>
          <w:lang w:val="es-CL"/>
        </w:rPr>
      </w:pPr>
      <w:r w:rsidRPr="00D333DE">
        <w:rPr>
          <w:rFonts w:ascii="Times New Roman" w:eastAsia="Calibri" w:hAnsi="Times New Roman" w:cs="Times New Roman"/>
          <w:i/>
          <w:sz w:val="24"/>
          <w:szCs w:val="24"/>
          <w:lang w:val="es-CL"/>
        </w:rPr>
        <w:t>Principales resultados</w:t>
      </w:r>
    </w:p>
    <w:p w14:paraId="6A7F2E77" w14:textId="1D21B0C9" w:rsidR="004D3972" w:rsidRPr="00D333DE" w:rsidRDefault="003F44F3" w:rsidP="00D333DE">
      <w:pPr>
        <w:spacing w:after="0" w:line="360" w:lineRule="auto"/>
        <w:jc w:val="both"/>
        <w:rPr>
          <w:rFonts w:ascii="Times New Roman" w:eastAsia="Calibri" w:hAnsi="Times New Roman" w:cs="Times New Roman"/>
          <w:sz w:val="24"/>
          <w:szCs w:val="24"/>
          <w:lang w:val="es-CL"/>
        </w:rPr>
      </w:pPr>
      <w:r w:rsidRPr="00D333DE">
        <w:rPr>
          <w:rFonts w:ascii="Times New Roman" w:eastAsia="Calibri" w:hAnsi="Times New Roman" w:cs="Times New Roman"/>
          <w:sz w:val="24"/>
          <w:szCs w:val="24"/>
          <w:lang w:val="es-CL"/>
        </w:rPr>
        <w:t xml:space="preserve">Los principales resultados </w:t>
      </w:r>
      <w:r w:rsidR="00FE2240" w:rsidRPr="00D333DE">
        <w:rPr>
          <w:rFonts w:ascii="Times New Roman" w:eastAsia="Calibri" w:hAnsi="Times New Roman" w:cs="Times New Roman"/>
          <w:sz w:val="24"/>
          <w:szCs w:val="24"/>
          <w:lang w:val="es-CL"/>
        </w:rPr>
        <w:t xml:space="preserve">de este estudio </w:t>
      </w:r>
      <w:r w:rsidR="00D429AA" w:rsidRPr="00D333DE">
        <w:rPr>
          <w:rFonts w:ascii="Times New Roman" w:eastAsia="Calibri" w:hAnsi="Times New Roman" w:cs="Times New Roman"/>
          <w:sz w:val="24"/>
          <w:szCs w:val="24"/>
          <w:lang w:val="es-CL"/>
        </w:rPr>
        <w:t xml:space="preserve">sugieren que, aquellos </w:t>
      </w:r>
      <w:r w:rsidR="00FE2240" w:rsidRPr="00D333DE">
        <w:rPr>
          <w:rFonts w:ascii="Times New Roman" w:eastAsia="Calibri" w:hAnsi="Times New Roman" w:cs="Times New Roman"/>
          <w:sz w:val="24"/>
          <w:szCs w:val="24"/>
          <w:lang w:val="es-CL"/>
        </w:rPr>
        <w:t xml:space="preserve">sectores de la población con menores niveles de </w:t>
      </w:r>
      <w:r w:rsidR="009E24F8" w:rsidRPr="00D333DE">
        <w:rPr>
          <w:rFonts w:ascii="Times New Roman" w:eastAsia="Calibri" w:hAnsi="Times New Roman" w:cs="Times New Roman"/>
          <w:sz w:val="24"/>
          <w:szCs w:val="24"/>
          <w:lang w:val="es-CL"/>
        </w:rPr>
        <w:t>estudio</w:t>
      </w:r>
      <w:r w:rsidR="00FE2240" w:rsidRPr="00D333DE">
        <w:rPr>
          <w:rFonts w:ascii="Times New Roman" w:eastAsia="Calibri" w:hAnsi="Times New Roman" w:cs="Times New Roman"/>
          <w:sz w:val="24"/>
          <w:szCs w:val="24"/>
          <w:lang w:val="es-CL"/>
        </w:rPr>
        <w:t xml:space="preserve"> presenta</w:t>
      </w:r>
      <w:r w:rsidR="00F87D84" w:rsidRPr="00D333DE">
        <w:rPr>
          <w:rFonts w:ascii="Times New Roman" w:eastAsia="Calibri" w:hAnsi="Times New Roman" w:cs="Times New Roman"/>
          <w:sz w:val="24"/>
          <w:szCs w:val="24"/>
          <w:lang w:val="es-CL"/>
        </w:rPr>
        <w:t>n</w:t>
      </w:r>
      <w:r w:rsidR="00FE2240" w:rsidRPr="00D333DE">
        <w:rPr>
          <w:rFonts w:ascii="Times New Roman" w:eastAsia="Calibri" w:hAnsi="Times New Roman" w:cs="Times New Roman"/>
          <w:sz w:val="24"/>
          <w:szCs w:val="24"/>
          <w:lang w:val="es-CL"/>
        </w:rPr>
        <w:t xml:space="preserve"> una mayor probabilidad de no cumplir con las recomendaciones de AF en comparación a aquellas personas con </w:t>
      </w:r>
      <w:r w:rsidR="00E811E2">
        <w:rPr>
          <w:rFonts w:ascii="Times New Roman" w:eastAsia="Calibri" w:hAnsi="Times New Roman" w:cs="Times New Roman"/>
          <w:sz w:val="24"/>
          <w:szCs w:val="24"/>
          <w:lang w:val="es-CL"/>
        </w:rPr>
        <w:t>12</w:t>
      </w:r>
      <w:r w:rsidR="00E811E2" w:rsidRPr="00D333DE">
        <w:rPr>
          <w:rFonts w:ascii="Times New Roman" w:eastAsia="Calibri" w:hAnsi="Times New Roman" w:cs="Times New Roman"/>
          <w:sz w:val="24"/>
          <w:szCs w:val="24"/>
          <w:lang w:val="es-CL"/>
        </w:rPr>
        <w:t xml:space="preserve"> </w:t>
      </w:r>
      <w:r w:rsidR="00FE2240" w:rsidRPr="00D333DE">
        <w:rPr>
          <w:rFonts w:ascii="Times New Roman" w:eastAsia="Calibri" w:hAnsi="Times New Roman" w:cs="Times New Roman"/>
          <w:sz w:val="24"/>
          <w:szCs w:val="24"/>
          <w:lang w:val="es-CL"/>
        </w:rPr>
        <w:t xml:space="preserve">años de </w:t>
      </w:r>
      <w:r w:rsidR="009E24F8" w:rsidRPr="00D333DE">
        <w:rPr>
          <w:rFonts w:ascii="Times New Roman" w:eastAsia="Calibri" w:hAnsi="Times New Roman" w:cs="Times New Roman"/>
          <w:sz w:val="24"/>
          <w:szCs w:val="24"/>
          <w:lang w:val="es-CL"/>
        </w:rPr>
        <w:t>estudio</w:t>
      </w:r>
      <w:r w:rsidR="00D429AA" w:rsidRPr="00D333DE">
        <w:rPr>
          <w:rFonts w:ascii="Times New Roman" w:eastAsia="Calibri" w:hAnsi="Times New Roman" w:cs="Times New Roman"/>
          <w:sz w:val="24"/>
          <w:szCs w:val="24"/>
          <w:lang w:val="es-CL"/>
        </w:rPr>
        <w:t xml:space="preserve"> o más</w:t>
      </w:r>
      <w:r w:rsidR="00FE2240" w:rsidRPr="00D333DE">
        <w:rPr>
          <w:rFonts w:ascii="Times New Roman" w:eastAsia="Calibri" w:hAnsi="Times New Roman" w:cs="Times New Roman"/>
          <w:sz w:val="24"/>
          <w:szCs w:val="24"/>
          <w:lang w:val="es-CL"/>
        </w:rPr>
        <w:t xml:space="preserve">. Considerando los efectos nocivos </w:t>
      </w:r>
      <w:r w:rsidR="00545FEB" w:rsidRPr="00D333DE">
        <w:rPr>
          <w:rFonts w:ascii="Times New Roman" w:eastAsia="Calibri" w:hAnsi="Times New Roman" w:cs="Times New Roman"/>
          <w:sz w:val="24"/>
          <w:szCs w:val="24"/>
          <w:lang w:val="es-CL"/>
        </w:rPr>
        <w:t xml:space="preserve">para la salud </w:t>
      </w:r>
      <w:r w:rsidR="00FE2240" w:rsidRPr="00D333DE">
        <w:rPr>
          <w:rFonts w:ascii="Times New Roman" w:eastAsia="Calibri" w:hAnsi="Times New Roman" w:cs="Times New Roman"/>
          <w:sz w:val="24"/>
          <w:szCs w:val="24"/>
          <w:lang w:val="es-CL"/>
        </w:rPr>
        <w:t>asoc</w:t>
      </w:r>
      <w:r w:rsidR="00831FB2" w:rsidRPr="00D333DE">
        <w:rPr>
          <w:rFonts w:ascii="Times New Roman" w:eastAsia="Calibri" w:hAnsi="Times New Roman" w:cs="Times New Roman"/>
          <w:sz w:val="24"/>
          <w:szCs w:val="24"/>
          <w:lang w:val="es-CL"/>
        </w:rPr>
        <w:t xml:space="preserve">iados a la </w:t>
      </w:r>
      <w:r w:rsidR="00711B8B">
        <w:rPr>
          <w:rFonts w:ascii="Times New Roman" w:eastAsia="Calibri" w:hAnsi="Times New Roman" w:cs="Times New Roman"/>
          <w:sz w:val="24"/>
          <w:szCs w:val="24"/>
          <w:lang w:val="es-CL"/>
        </w:rPr>
        <w:t xml:space="preserve">inactividad </w:t>
      </w:r>
      <w:r w:rsidR="004A3166">
        <w:rPr>
          <w:rFonts w:ascii="Times New Roman" w:eastAsia="Calibri" w:hAnsi="Times New Roman" w:cs="Times New Roman"/>
          <w:sz w:val="24"/>
          <w:szCs w:val="24"/>
          <w:lang w:val="es-CL"/>
        </w:rPr>
        <w:t>física</w:t>
      </w:r>
      <w:r w:rsidR="00FE2240" w:rsidRPr="00D333DE">
        <w:rPr>
          <w:rFonts w:ascii="Times New Roman" w:eastAsia="Calibri" w:hAnsi="Times New Roman" w:cs="Times New Roman"/>
          <w:sz w:val="24"/>
          <w:szCs w:val="24"/>
          <w:lang w:val="es-CL"/>
        </w:rPr>
        <w:t xml:space="preserve"> AF</w:t>
      </w:r>
      <w:r w:rsidR="00711B8B">
        <w:rPr>
          <w:rFonts w:ascii="Times New Roman" w:hAnsi="Times New Roman" w:cs="Times New Roman"/>
          <w:sz w:val="24"/>
          <w:szCs w:val="24"/>
          <w:lang w:val="es-CL"/>
        </w:rPr>
        <w:fldChar w:fldCharType="begin">
          <w:fldData xml:space="preserve">PEVuZE5vdGU+PENpdGU+PEF1dGhvcj5XSE88L0F1dGhvcj48WWVhcj4yMDEwPC9ZZWFyPjxSZWNO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</w:fldData>
        </w:fldChar>
      </w:r>
      <w:r w:rsidR="00711B8B">
        <w:rPr>
          <w:rFonts w:ascii="Times New Roman" w:hAnsi="Times New Roman" w:cs="Times New Roman"/>
          <w:sz w:val="24"/>
          <w:szCs w:val="24"/>
          <w:lang w:val="es-CL"/>
        </w:rPr>
        <w:instrText xml:space="preserve"> ADDIN EN.CITE </w:instrText>
      </w:r>
      <w:r w:rsidR="00711B8B">
        <w:rPr>
          <w:rFonts w:ascii="Times New Roman" w:hAnsi="Times New Roman" w:cs="Times New Roman"/>
          <w:sz w:val="24"/>
          <w:szCs w:val="24"/>
          <w:lang w:val="es-CL"/>
        </w:rPr>
        <w:fldChar w:fldCharType="begin">
          <w:fldData xml:space="preserve">PEVuZE5vdGU+PENpdGU+PEF1dGhvcj5XSE88L0F1dGhvcj48WWVhcj4yMDEwPC9ZZWFyPjxSZWNO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</w:fldData>
        </w:fldChar>
      </w:r>
      <w:r w:rsidR="00711B8B">
        <w:rPr>
          <w:rFonts w:ascii="Times New Roman" w:hAnsi="Times New Roman" w:cs="Times New Roman"/>
          <w:sz w:val="24"/>
          <w:szCs w:val="24"/>
          <w:lang w:val="es-CL"/>
        </w:rPr>
        <w:instrText xml:space="preserve"> ADDIN EN.CITE.DATA </w:instrText>
      </w:r>
      <w:r w:rsidR="00711B8B">
        <w:rPr>
          <w:rFonts w:ascii="Times New Roman" w:hAnsi="Times New Roman" w:cs="Times New Roman"/>
          <w:sz w:val="24"/>
          <w:szCs w:val="24"/>
          <w:lang w:val="es-CL"/>
        </w:rPr>
      </w:r>
      <w:r w:rsidR="00711B8B">
        <w:rPr>
          <w:rFonts w:ascii="Times New Roman" w:hAnsi="Times New Roman" w:cs="Times New Roman"/>
          <w:sz w:val="24"/>
          <w:szCs w:val="24"/>
          <w:lang w:val="es-CL"/>
        </w:rPr>
        <w:fldChar w:fldCharType="end"/>
      </w:r>
      <w:r w:rsidR="00711B8B">
        <w:rPr>
          <w:rFonts w:ascii="Times New Roman" w:hAnsi="Times New Roman" w:cs="Times New Roman"/>
          <w:sz w:val="24"/>
          <w:szCs w:val="24"/>
          <w:lang w:val="es-CL"/>
        </w:rPr>
      </w:r>
      <w:r w:rsidR="00711B8B">
        <w:rPr>
          <w:rFonts w:ascii="Times New Roman" w:hAnsi="Times New Roman" w:cs="Times New Roman"/>
          <w:sz w:val="24"/>
          <w:szCs w:val="24"/>
          <w:lang w:val="es-CL"/>
        </w:rPr>
        <w:fldChar w:fldCharType="separate"/>
      </w:r>
      <w:r w:rsidR="00711B8B" w:rsidRPr="005B52A4">
        <w:rPr>
          <w:rFonts w:ascii="Times New Roman" w:hAnsi="Times New Roman" w:cs="Times New Roman"/>
          <w:noProof/>
          <w:sz w:val="24"/>
          <w:szCs w:val="24"/>
          <w:vertAlign w:val="superscript"/>
          <w:lang w:val="es-CL"/>
        </w:rPr>
        <w:t>1-6</w:t>
      </w:r>
      <w:r w:rsidR="00711B8B">
        <w:rPr>
          <w:rFonts w:ascii="Times New Roman" w:hAnsi="Times New Roman" w:cs="Times New Roman"/>
          <w:sz w:val="24"/>
          <w:szCs w:val="24"/>
          <w:lang w:val="es-CL"/>
        </w:rPr>
        <w:fldChar w:fldCharType="end"/>
      </w:r>
      <w:r w:rsidR="00FE2240" w:rsidRPr="00D333DE">
        <w:rPr>
          <w:rFonts w:ascii="Times New Roman" w:eastAsia="Calibri" w:hAnsi="Times New Roman" w:cs="Times New Roman"/>
          <w:sz w:val="24"/>
          <w:szCs w:val="24"/>
          <w:lang w:val="es-CL"/>
        </w:rPr>
        <w:t xml:space="preserve">, la evidencia entregada por este estudio podría ser de utilidad para informar a las entidades gubernamentales </w:t>
      </w:r>
      <w:r w:rsidR="00831FB2" w:rsidRPr="00D333DE">
        <w:rPr>
          <w:rFonts w:ascii="Times New Roman" w:eastAsia="Calibri" w:hAnsi="Times New Roman" w:cs="Times New Roman"/>
          <w:sz w:val="24"/>
          <w:szCs w:val="24"/>
          <w:lang w:val="es-CL"/>
        </w:rPr>
        <w:t xml:space="preserve">respecto a que los años de </w:t>
      </w:r>
      <w:r w:rsidR="009E24F8" w:rsidRPr="00D333DE">
        <w:rPr>
          <w:rFonts w:ascii="Times New Roman" w:eastAsia="Calibri" w:hAnsi="Times New Roman" w:cs="Times New Roman"/>
          <w:sz w:val="24"/>
          <w:szCs w:val="24"/>
          <w:lang w:val="es-CL"/>
        </w:rPr>
        <w:t>estudio</w:t>
      </w:r>
      <w:r w:rsidR="00831FB2" w:rsidRPr="00D333DE">
        <w:rPr>
          <w:rFonts w:ascii="Times New Roman" w:eastAsia="Calibri" w:hAnsi="Times New Roman" w:cs="Times New Roman"/>
          <w:sz w:val="24"/>
          <w:szCs w:val="24"/>
          <w:lang w:val="es-CL"/>
        </w:rPr>
        <w:t xml:space="preserve"> pueden marcar una tendencia o establecer una relación respecto al cumplimiento de las recomendaciones de AF, por </w:t>
      </w:r>
      <w:r w:rsidR="00817482" w:rsidRPr="00D333DE">
        <w:rPr>
          <w:rFonts w:ascii="Times New Roman" w:eastAsia="Calibri" w:hAnsi="Times New Roman" w:cs="Times New Roman"/>
          <w:sz w:val="24"/>
          <w:szCs w:val="24"/>
          <w:lang w:val="es-CL"/>
        </w:rPr>
        <w:t xml:space="preserve">lo </w:t>
      </w:r>
      <w:r w:rsidR="00831FB2" w:rsidRPr="00D333DE">
        <w:rPr>
          <w:rFonts w:ascii="Times New Roman" w:eastAsia="Calibri" w:hAnsi="Times New Roman" w:cs="Times New Roman"/>
          <w:sz w:val="24"/>
          <w:szCs w:val="24"/>
          <w:lang w:val="es-CL"/>
        </w:rPr>
        <w:t xml:space="preserve">tanto, se pueden </w:t>
      </w:r>
      <w:r w:rsidR="00FE2240" w:rsidRPr="00D333DE">
        <w:rPr>
          <w:rFonts w:ascii="Times New Roman" w:eastAsia="Calibri" w:hAnsi="Times New Roman" w:cs="Times New Roman"/>
          <w:sz w:val="24"/>
          <w:szCs w:val="24"/>
          <w:lang w:val="es-CL"/>
        </w:rPr>
        <w:t xml:space="preserve">implementar programas de promoción y mejoramiento de espacios </w:t>
      </w:r>
      <w:r w:rsidR="0041376F" w:rsidRPr="00D333DE">
        <w:rPr>
          <w:rFonts w:ascii="Times New Roman" w:eastAsia="Calibri" w:hAnsi="Times New Roman" w:cs="Times New Roman"/>
          <w:sz w:val="24"/>
          <w:szCs w:val="24"/>
          <w:lang w:val="es-CL"/>
        </w:rPr>
        <w:t xml:space="preserve">públicos y privados </w:t>
      </w:r>
      <w:r w:rsidR="00FE2240" w:rsidRPr="00D333DE">
        <w:rPr>
          <w:rFonts w:ascii="Times New Roman" w:eastAsia="Calibri" w:hAnsi="Times New Roman" w:cs="Times New Roman"/>
          <w:sz w:val="24"/>
          <w:szCs w:val="24"/>
          <w:lang w:val="es-CL"/>
        </w:rPr>
        <w:t xml:space="preserve">para </w:t>
      </w:r>
      <w:r w:rsidR="00193D96" w:rsidRPr="00D333DE">
        <w:rPr>
          <w:rFonts w:ascii="Times New Roman" w:eastAsia="Calibri" w:hAnsi="Times New Roman" w:cs="Times New Roman"/>
          <w:sz w:val="24"/>
          <w:szCs w:val="24"/>
          <w:lang w:val="es-CL"/>
        </w:rPr>
        <w:t xml:space="preserve">su </w:t>
      </w:r>
      <w:r w:rsidR="00FE2240" w:rsidRPr="00D333DE">
        <w:rPr>
          <w:rFonts w:ascii="Times New Roman" w:eastAsia="Calibri" w:hAnsi="Times New Roman" w:cs="Times New Roman"/>
          <w:sz w:val="24"/>
          <w:szCs w:val="24"/>
          <w:lang w:val="es-CL"/>
        </w:rPr>
        <w:t>práctica regular</w:t>
      </w:r>
      <w:r w:rsidR="00C8004F">
        <w:rPr>
          <w:rFonts w:ascii="Times New Roman" w:eastAsia="Calibri" w:hAnsi="Times New Roman" w:cs="Times New Roman"/>
          <w:sz w:val="24"/>
          <w:szCs w:val="24"/>
          <w:lang w:val="es-CL"/>
        </w:rPr>
        <w:t xml:space="preserve">, </w:t>
      </w:r>
      <w:r w:rsidR="004A3166">
        <w:rPr>
          <w:rFonts w:ascii="Times New Roman" w:eastAsia="Calibri" w:hAnsi="Times New Roman" w:cs="Times New Roman"/>
          <w:sz w:val="24"/>
          <w:szCs w:val="24"/>
          <w:lang w:val="es-CL"/>
        </w:rPr>
        <w:t>especialmente</w:t>
      </w:r>
      <w:r w:rsidR="00C8004F">
        <w:rPr>
          <w:rFonts w:ascii="Times New Roman" w:eastAsia="Calibri" w:hAnsi="Times New Roman" w:cs="Times New Roman"/>
          <w:sz w:val="24"/>
          <w:szCs w:val="24"/>
          <w:lang w:val="es-CL"/>
        </w:rPr>
        <w:t xml:space="preserve"> enfocados a los sectores de la población </w:t>
      </w:r>
      <w:r w:rsidR="004A3166">
        <w:rPr>
          <w:rFonts w:ascii="Times New Roman" w:eastAsia="Calibri" w:hAnsi="Times New Roman" w:cs="Times New Roman"/>
          <w:sz w:val="24"/>
          <w:szCs w:val="24"/>
          <w:lang w:val="es-CL"/>
        </w:rPr>
        <w:t>más</w:t>
      </w:r>
      <w:r w:rsidR="00C8004F">
        <w:rPr>
          <w:rFonts w:ascii="Times New Roman" w:eastAsia="Calibri" w:hAnsi="Times New Roman" w:cs="Times New Roman"/>
          <w:sz w:val="24"/>
          <w:szCs w:val="24"/>
          <w:lang w:val="es-CL"/>
        </w:rPr>
        <w:t xml:space="preserve"> vulnerables a ser físicamente inactivos. </w:t>
      </w:r>
      <w:r w:rsidR="00FE2240" w:rsidRPr="00D333DE">
        <w:rPr>
          <w:rFonts w:ascii="Times New Roman" w:eastAsia="Calibri" w:hAnsi="Times New Roman" w:cs="Times New Roman"/>
          <w:sz w:val="24"/>
          <w:szCs w:val="24"/>
          <w:lang w:val="es-CL"/>
        </w:rPr>
        <w:t xml:space="preserve"> </w:t>
      </w:r>
    </w:p>
    <w:p w14:paraId="2C268A03" w14:textId="77777777" w:rsidR="004D3972" w:rsidRPr="00D333DE" w:rsidRDefault="004D3972" w:rsidP="00D333DE">
      <w:pPr>
        <w:spacing w:after="0" w:line="360" w:lineRule="auto"/>
        <w:jc w:val="both"/>
        <w:rPr>
          <w:rFonts w:ascii="Times New Roman" w:eastAsia="Calibri" w:hAnsi="Times New Roman" w:cs="Times New Roman"/>
          <w:i/>
          <w:sz w:val="24"/>
          <w:szCs w:val="24"/>
          <w:lang w:val="es-CL"/>
        </w:rPr>
      </w:pPr>
    </w:p>
    <w:p w14:paraId="5D895574" w14:textId="77777777" w:rsidR="004D3972" w:rsidRPr="00D333DE" w:rsidRDefault="004D3972" w:rsidP="00D333DE">
      <w:pPr>
        <w:spacing w:after="0" w:line="360" w:lineRule="auto"/>
        <w:jc w:val="both"/>
        <w:rPr>
          <w:rFonts w:ascii="Times New Roman" w:eastAsia="Calibri" w:hAnsi="Times New Roman" w:cs="Times New Roman"/>
          <w:i/>
          <w:sz w:val="24"/>
          <w:szCs w:val="24"/>
          <w:lang w:val="es-CL"/>
        </w:rPr>
      </w:pPr>
      <w:r w:rsidRPr="00D333DE">
        <w:rPr>
          <w:rFonts w:ascii="Times New Roman" w:eastAsia="Calibri" w:hAnsi="Times New Roman" w:cs="Times New Roman"/>
          <w:i/>
          <w:sz w:val="24"/>
          <w:szCs w:val="24"/>
          <w:lang w:val="es-CL"/>
        </w:rPr>
        <w:t>Comparación con otros estudios</w:t>
      </w:r>
    </w:p>
    <w:p w14:paraId="31AFB8EB" w14:textId="479EF872" w:rsidR="00191A3F" w:rsidRPr="00D333DE" w:rsidRDefault="00D77058" w:rsidP="00D333DE">
      <w:pPr>
        <w:spacing w:after="0" w:line="360" w:lineRule="auto"/>
        <w:jc w:val="both"/>
        <w:rPr>
          <w:rFonts w:ascii="Times New Roman" w:eastAsia="Calibri" w:hAnsi="Times New Roman" w:cs="Times New Roman"/>
          <w:sz w:val="24"/>
          <w:szCs w:val="24"/>
          <w:lang w:val="es-CL"/>
        </w:rPr>
      </w:pPr>
      <w:r w:rsidRPr="00D333DE">
        <w:rPr>
          <w:rFonts w:ascii="Times New Roman" w:eastAsia="Calibri" w:hAnsi="Times New Roman" w:cs="Times New Roman"/>
          <w:sz w:val="24"/>
          <w:szCs w:val="24"/>
          <w:lang w:val="es-CL"/>
        </w:rPr>
        <w:t xml:space="preserve">Los principales </w:t>
      </w:r>
      <w:r w:rsidR="00542A06" w:rsidRPr="00D333DE">
        <w:rPr>
          <w:rFonts w:ascii="Times New Roman" w:eastAsia="Calibri" w:hAnsi="Times New Roman" w:cs="Times New Roman"/>
          <w:sz w:val="24"/>
          <w:szCs w:val="24"/>
          <w:lang w:val="es-CL"/>
        </w:rPr>
        <w:t xml:space="preserve">hallazgos </w:t>
      </w:r>
      <w:r w:rsidRPr="00D333DE">
        <w:rPr>
          <w:rFonts w:ascii="Times New Roman" w:eastAsia="Calibri" w:hAnsi="Times New Roman" w:cs="Times New Roman"/>
          <w:sz w:val="24"/>
          <w:szCs w:val="24"/>
          <w:lang w:val="es-CL"/>
        </w:rPr>
        <w:t>de</w:t>
      </w:r>
      <w:r w:rsidR="0041376F" w:rsidRPr="00D333DE">
        <w:rPr>
          <w:rFonts w:ascii="Times New Roman" w:eastAsia="Calibri" w:hAnsi="Times New Roman" w:cs="Times New Roman"/>
          <w:sz w:val="24"/>
          <w:szCs w:val="24"/>
          <w:lang w:val="es-CL"/>
        </w:rPr>
        <w:t>l</w:t>
      </w:r>
      <w:r w:rsidRPr="00D333DE">
        <w:rPr>
          <w:rFonts w:ascii="Times New Roman" w:eastAsia="Calibri" w:hAnsi="Times New Roman" w:cs="Times New Roman"/>
          <w:sz w:val="24"/>
          <w:szCs w:val="24"/>
          <w:lang w:val="es-CL"/>
        </w:rPr>
        <w:t xml:space="preserve"> estudio demuestran que existe una estrecha </w:t>
      </w:r>
      <w:r w:rsidR="00CC3051" w:rsidRPr="00D333DE">
        <w:rPr>
          <w:rFonts w:ascii="Times New Roman" w:eastAsia="Calibri" w:hAnsi="Times New Roman" w:cs="Times New Roman"/>
          <w:sz w:val="24"/>
          <w:szCs w:val="24"/>
          <w:lang w:val="es-CL"/>
        </w:rPr>
        <w:t xml:space="preserve">relación </w:t>
      </w:r>
      <w:r w:rsidRPr="00D333DE">
        <w:rPr>
          <w:rFonts w:ascii="Times New Roman" w:eastAsia="Calibri" w:hAnsi="Times New Roman" w:cs="Times New Roman"/>
          <w:sz w:val="24"/>
          <w:szCs w:val="24"/>
          <w:lang w:val="es-CL"/>
        </w:rPr>
        <w:t xml:space="preserve">entre los años de </w:t>
      </w:r>
      <w:r w:rsidR="009E24F8" w:rsidRPr="00D333DE">
        <w:rPr>
          <w:rFonts w:ascii="Times New Roman" w:eastAsia="Calibri" w:hAnsi="Times New Roman" w:cs="Times New Roman"/>
          <w:sz w:val="24"/>
          <w:szCs w:val="24"/>
          <w:lang w:val="es-CL"/>
        </w:rPr>
        <w:t>estudio</w:t>
      </w:r>
      <w:r w:rsidRPr="00D333DE">
        <w:rPr>
          <w:rFonts w:ascii="Times New Roman" w:eastAsia="Calibri" w:hAnsi="Times New Roman" w:cs="Times New Roman"/>
          <w:sz w:val="24"/>
          <w:szCs w:val="24"/>
          <w:lang w:val="es-CL"/>
        </w:rPr>
        <w:t xml:space="preserve"> y la adherencia a realizar </w:t>
      </w:r>
      <w:r w:rsidR="0041376F" w:rsidRPr="00D333DE">
        <w:rPr>
          <w:rFonts w:ascii="Times New Roman" w:eastAsia="Calibri" w:hAnsi="Times New Roman" w:cs="Times New Roman"/>
          <w:sz w:val="24"/>
          <w:szCs w:val="24"/>
          <w:lang w:val="es-CL"/>
        </w:rPr>
        <w:t>AF</w:t>
      </w:r>
      <w:r w:rsidR="0033750A" w:rsidRPr="00D333DE">
        <w:rPr>
          <w:rFonts w:ascii="Times New Roman" w:eastAsia="Calibri" w:hAnsi="Times New Roman" w:cs="Times New Roman"/>
          <w:sz w:val="24"/>
          <w:szCs w:val="24"/>
          <w:lang w:val="es-CL"/>
        </w:rPr>
        <w:t>, en concordancia con l</w:t>
      </w:r>
      <w:r w:rsidR="00545FEB" w:rsidRPr="00D333DE">
        <w:rPr>
          <w:rFonts w:ascii="Times New Roman" w:eastAsia="Calibri" w:hAnsi="Times New Roman" w:cs="Times New Roman"/>
          <w:sz w:val="24"/>
          <w:szCs w:val="24"/>
          <w:lang w:val="es-CL"/>
        </w:rPr>
        <w:t>o</w:t>
      </w:r>
      <w:r w:rsidR="00B42995" w:rsidRPr="00D333DE">
        <w:rPr>
          <w:rFonts w:ascii="Times New Roman" w:eastAsia="Calibri" w:hAnsi="Times New Roman" w:cs="Times New Roman"/>
          <w:sz w:val="24"/>
          <w:szCs w:val="24"/>
          <w:lang w:val="es-CL"/>
        </w:rPr>
        <w:t xml:space="preserve"> </w:t>
      </w:r>
      <w:r w:rsidR="00545FEB" w:rsidRPr="00D333DE">
        <w:rPr>
          <w:rFonts w:ascii="Times New Roman" w:eastAsia="Calibri" w:hAnsi="Times New Roman" w:cs="Times New Roman"/>
          <w:sz w:val="24"/>
          <w:szCs w:val="24"/>
          <w:lang w:val="es-CL"/>
        </w:rPr>
        <w:t>reportado en otras poblaciones</w:t>
      </w:r>
      <w:r w:rsidR="00A8624F">
        <w:rPr>
          <w:rFonts w:ascii="Times New Roman" w:eastAsia="Calibri" w:hAnsi="Times New Roman" w:cs="Times New Roman"/>
          <w:sz w:val="24"/>
          <w:szCs w:val="24"/>
          <w:lang w:val="es-CL"/>
        </w:rPr>
        <w:fldChar w:fldCharType="begin">
          <w:fldData xml:space="preserve">PEVuZE5vdGU+PENpdGU+PEF1dGhvcj5CYXVtYW48L0F1dGhvcj48WWVhcj4yMDExPC9ZZWFyPjxS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</w:fldData>
        </w:fldChar>
      </w:r>
      <w:r w:rsidR="00720FF0">
        <w:rPr>
          <w:rFonts w:ascii="Times New Roman" w:eastAsia="Calibri" w:hAnsi="Times New Roman" w:cs="Times New Roman"/>
          <w:sz w:val="24"/>
          <w:szCs w:val="24"/>
          <w:lang w:val="es-CL"/>
        </w:rPr>
        <w:instrText xml:space="preserve"> ADDIN EN.CITE </w:instrText>
      </w:r>
      <w:r w:rsidR="00720FF0">
        <w:rPr>
          <w:rFonts w:ascii="Times New Roman" w:eastAsia="Calibri" w:hAnsi="Times New Roman" w:cs="Times New Roman"/>
          <w:sz w:val="24"/>
          <w:szCs w:val="24"/>
          <w:lang w:val="es-CL"/>
        </w:rPr>
        <w:fldChar w:fldCharType="begin">
          <w:fldData xml:space="preserve">PEVuZE5vdGU+PENpdGU+PEF1dGhvcj5CYXVtYW48L0F1dGhvcj48WWVhcj4yMDExPC9ZZWFyPjxS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</w:fldData>
        </w:fldChar>
      </w:r>
      <w:r w:rsidR="00720FF0">
        <w:rPr>
          <w:rFonts w:ascii="Times New Roman" w:eastAsia="Calibri" w:hAnsi="Times New Roman" w:cs="Times New Roman"/>
          <w:sz w:val="24"/>
          <w:szCs w:val="24"/>
          <w:lang w:val="es-CL"/>
        </w:rPr>
        <w:instrText xml:space="preserve"> ADDIN EN.CITE.DATA </w:instrText>
      </w:r>
      <w:r w:rsidR="00720FF0">
        <w:rPr>
          <w:rFonts w:ascii="Times New Roman" w:eastAsia="Calibri" w:hAnsi="Times New Roman" w:cs="Times New Roman"/>
          <w:sz w:val="24"/>
          <w:szCs w:val="24"/>
          <w:lang w:val="es-CL"/>
        </w:rPr>
      </w:r>
      <w:r w:rsidR="00720FF0">
        <w:rPr>
          <w:rFonts w:ascii="Times New Roman" w:eastAsia="Calibri" w:hAnsi="Times New Roman" w:cs="Times New Roman"/>
          <w:sz w:val="24"/>
          <w:szCs w:val="24"/>
          <w:lang w:val="es-CL"/>
        </w:rPr>
        <w:fldChar w:fldCharType="end"/>
      </w:r>
      <w:r w:rsidR="00A8624F">
        <w:rPr>
          <w:rFonts w:ascii="Times New Roman" w:eastAsia="Calibri" w:hAnsi="Times New Roman" w:cs="Times New Roman"/>
          <w:sz w:val="24"/>
          <w:szCs w:val="24"/>
          <w:lang w:val="es-CL"/>
        </w:rPr>
      </w:r>
      <w:r w:rsidR="00A8624F">
        <w:rPr>
          <w:rFonts w:ascii="Times New Roman" w:eastAsia="Calibri" w:hAnsi="Times New Roman" w:cs="Times New Roman"/>
          <w:sz w:val="24"/>
          <w:szCs w:val="24"/>
          <w:lang w:val="es-CL"/>
        </w:rPr>
        <w:fldChar w:fldCharType="separate"/>
      </w:r>
      <w:r w:rsidR="00720FF0" w:rsidRPr="00720FF0">
        <w:rPr>
          <w:rFonts w:ascii="Times New Roman" w:eastAsia="Calibri" w:hAnsi="Times New Roman" w:cs="Times New Roman"/>
          <w:noProof/>
          <w:sz w:val="24"/>
          <w:szCs w:val="24"/>
          <w:vertAlign w:val="superscript"/>
          <w:lang w:val="es-CL"/>
        </w:rPr>
        <w:t>17-20</w:t>
      </w:r>
      <w:r w:rsidR="00A8624F">
        <w:rPr>
          <w:rFonts w:ascii="Times New Roman" w:eastAsia="Calibri" w:hAnsi="Times New Roman" w:cs="Times New Roman"/>
          <w:sz w:val="24"/>
          <w:szCs w:val="24"/>
          <w:lang w:val="es-CL"/>
        </w:rPr>
        <w:fldChar w:fldCharType="end"/>
      </w:r>
      <w:r w:rsidR="0033750A" w:rsidRPr="00D333DE">
        <w:rPr>
          <w:rFonts w:ascii="Times New Roman" w:eastAsia="Calibri" w:hAnsi="Times New Roman" w:cs="Times New Roman"/>
          <w:sz w:val="24"/>
          <w:szCs w:val="24"/>
          <w:lang w:val="es-CL"/>
        </w:rPr>
        <w:t xml:space="preserve">. </w:t>
      </w:r>
      <w:r w:rsidR="008A521A" w:rsidRPr="00D333DE">
        <w:rPr>
          <w:rFonts w:ascii="Times New Roman" w:eastAsia="Calibri" w:hAnsi="Times New Roman" w:cs="Times New Roman"/>
          <w:sz w:val="24"/>
          <w:szCs w:val="24"/>
          <w:lang w:val="es-CL"/>
        </w:rPr>
        <w:t>B</w:t>
      </w:r>
      <w:r w:rsidR="009949B9" w:rsidRPr="00D333DE">
        <w:rPr>
          <w:rFonts w:ascii="Times New Roman" w:eastAsia="Calibri" w:hAnsi="Times New Roman" w:cs="Times New Roman"/>
          <w:sz w:val="24"/>
          <w:szCs w:val="24"/>
          <w:lang w:val="es-CL"/>
        </w:rPr>
        <w:t>auman et al</w:t>
      </w:r>
      <w:r w:rsidR="0042480D" w:rsidRPr="00D333DE">
        <w:rPr>
          <w:rFonts w:ascii="Times New Roman" w:eastAsia="Calibri" w:hAnsi="Times New Roman" w:cs="Times New Roman"/>
          <w:sz w:val="24"/>
          <w:szCs w:val="24"/>
          <w:lang w:val="es-CL"/>
        </w:rPr>
        <w:t>.</w:t>
      </w:r>
      <w:r w:rsidR="00542A06" w:rsidRPr="00D333DE">
        <w:rPr>
          <w:rFonts w:ascii="Times New Roman" w:eastAsia="Calibri" w:hAnsi="Times New Roman" w:cs="Times New Roman"/>
          <w:sz w:val="24"/>
          <w:szCs w:val="24"/>
          <w:lang w:val="es-CL"/>
        </w:rPr>
        <w:t>,</w:t>
      </w:r>
      <w:r w:rsidR="009949B9" w:rsidRPr="00D333DE">
        <w:rPr>
          <w:rFonts w:ascii="Times New Roman" w:eastAsia="Calibri" w:hAnsi="Times New Roman" w:cs="Times New Roman"/>
          <w:sz w:val="24"/>
          <w:szCs w:val="24"/>
          <w:lang w:val="es-CL"/>
        </w:rPr>
        <w:t xml:space="preserve"> </w:t>
      </w:r>
      <w:r w:rsidR="00545FEB" w:rsidRPr="00D333DE">
        <w:rPr>
          <w:rFonts w:ascii="Times New Roman" w:eastAsia="Calibri" w:hAnsi="Times New Roman" w:cs="Times New Roman"/>
          <w:sz w:val="24"/>
          <w:szCs w:val="24"/>
          <w:lang w:val="es-CL"/>
        </w:rPr>
        <w:t>report</w:t>
      </w:r>
      <w:r w:rsidR="00D429AA" w:rsidRPr="00D333DE">
        <w:rPr>
          <w:rFonts w:ascii="Times New Roman" w:eastAsia="Calibri" w:hAnsi="Times New Roman" w:cs="Times New Roman"/>
          <w:sz w:val="24"/>
          <w:szCs w:val="24"/>
          <w:lang w:val="es-CL"/>
        </w:rPr>
        <w:t>aron</w:t>
      </w:r>
      <w:r w:rsidR="00545FEB" w:rsidRPr="00D333DE">
        <w:rPr>
          <w:rFonts w:ascii="Times New Roman" w:eastAsia="Calibri" w:hAnsi="Times New Roman" w:cs="Times New Roman"/>
          <w:sz w:val="24"/>
          <w:szCs w:val="24"/>
          <w:lang w:val="es-CL"/>
        </w:rPr>
        <w:t xml:space="preserve"> </w:t>
      </w:r>
      <w:r w:rsidR="009949B9" w:rsidRPr="00D333DE">
        <w:rPr>
          <w:rFonts w:ascii="Times New Roman" w:eastAsia="Calibri" w:hAnsi="Times New Roman" w:cs="Times New Roman"/>
          <w:sz w:val="24"/>
          <w:szCs w:val="24"/>
          <w:lang w:val="es-CL"/>
        </w:rPr>
        <w:t xml:space="preserve">en población asiática y australiana </w:t>
      </w:r>
      <w:r w:rsidR="00CC3051" w:rsidRPr="00D333DE">
        <w:rPr>
          <w:rFonts w:ascii="Times New Roman" w:eastAsia="Calibri" w:hAnsi="Times New Roman" w:cs="Times New Roman"/>
          <w:sz w:val="24"/>
          <w:szCs w:val="24"/>
          <w:lang w:val="es-CL"/>
        </w:rPr>
        <w:t xml:space="preserve">la </w:t>
      </w:r>
      <w:r w:rsidR="009949B9" w:rsidRPr="00D333DE">
        <w:rPr>
          <w:rFonts w:ascii="Times New Roman" w:eastAsia="Calibri" w:hAnsi="Times New Roman" w:cs="Times New Roman"/>
          <w:sz w:val="24"/>
          <w:szCs w:val="24"/>
          <w:lang w:val="es-CL"/>
        </w:rPr>
        <w:t>existe</w:t>
      </w:r>
      <w:r w:rsidR="00CC3051" w:rsidRPr="00D333DE">
        <w:rPr>
          <w:rFonts w:ascii="Times New Roman" w:eastAsia="Calibri" w:hAnsi="Times New Roman" w:cs="Times New Roman"/>
          <w:sz w:val="24"/>
          <w:szCs w:val="24"/>
          <w:lang w:val="es-CL"/>
        </w:rPr>
        <w:t>ncia de</w:t>
      </w:r>
      <w:r w:rsidR="009949B9" w:rsidRPr="00D333DE">
        <w:rPr>
          <w:rFonts w:ascii="Times New Roman" w:eastAsia="Calibri" w:hAnsi="Times New Roman" w:cs="Times New Roman"/>
          <w:sz w:val="24"/>
          <w:szCs w:val="24"/>
          <w:lang w:val="es-CL"/>
        </w:rPr>
        <w:t xml:space="preserve"> </w:t>
      </w:r>
      <w:r w:rsidR="00545FEB" w:rsidRPr="00D333DE">
        <w:rPr>
          <w:rFonts w:ascii="Times New Roman" w:eastAsia="Calibri" w:hAnsi="Times New Roman" w:cs="Times New Roman"/>
          <w:sz w:val="24"/>
          <w:szCs w:val="24"/>
          <w:lang w:val="es-CL"/>
        </w:rPr>
        <w:t xml:space="preserve">una estrecha asociación </w:t>
      </w:r>
      <w:r w:rsidR="009949B9" w:rsidRPr="00D333DE">
        <w:rPr>
          <w:rFonts w:ascii="Times New Roman" w:eastAsia="Calibri" w:hAnsi="Times New Roman" w:cs="Times New Roman"/>
          <w:sz w:val="24"/>
          <w:szCs w:val="24"/>
          <w:lang w:val="es-CL"/>
        </w:rPr>
        <w:t xml:space="preserve">entre </w:t>
      </w:r>
      <w:r w:rsidR="00542A06" w:rsidRPr="00D333DE">
        <w:rPr>
          <w:rFonts w:ascii="Times New Roman" w:eastAsia="Calibri" w:hAnsi="Times New Roman" w:cs="Times New Roman"/>
          <w:sz w:val="24"/>
          <w:szCs w:val="24"/>
          <w:lang w:val="es-CL"/>
        </w:rPr>
        <w:t xml:space="preserve">el </w:t>
      </w:r>
      <w:r w:rsidR="009949B9" w:rsidRPr="00D333DE">
        <w:rPr>
          <w:rFonts w:ascii="Times New Roman" w:eastAsia="Calibri" w:hAnsi="Times New Roman" w:cs="Times New Roman"/>
          <w:sz w:val="24"/>
          <w:szCs w:val="24"/>
          <w:lang w:val="es-CL"/>
        </w:rPr>
        <w:t xml:space="preserve">nivel educativo y </w:t>
      </w:r>
      <w:r w:rsidR="008A521A" w:rsidRPr="00D333DE">
        <w:rPr>
          <w:rFonts w:ascii="Times New Roman" w:eastAsia="Calibri" w:hAnsi="Times New Roman" w:cs="Times New Roman"/>
          <w:sz w:val="24"/>
          <w:szCs w:val="24"/>
          <w:lang w:val="es-CL"/>
        </w:rPr>
        <w:t>la práctica de AF</w:t>
      </w:r>
      <w:r w:rsidR="009949B9" w:rsidRPr="00D333DE">
        <w:rPr>
          <w:rFonts w:ascii="Times New Roman" w:eastAsia="Calibri" w:hAnsi="Times New Roman" w:cs="Times New Roman"/>
          <w:sz w:val="24"/>
          <w:szCs w:val="24"/>
          <w:lang w:val="es-CL"/>
        </w:rPr>
        <w:t xml:space="preserve">, donde los grupos </w:t>
      </w:r>
      <w:r w:rsidR="00545FEB" w:rsidRPr="00D333DE">
        <w:rPr>
          <w:rFonts w:ascii="Times New Roman" w:eastAsia="Calibri" w:hAnsi="Times New Roman" w:cs="Times New Roman"/>
          <w:sz w:val="24"/>
          <w:szCs w:val="24"/>
          <w:lang w:val="es-CL"/>
        </w:rPr>
        <w:t xml:space="preserve">con </w:t>
      </w:r>
      <w:r w:rsidR="009949B9" w:rsidRPr="00D333DE">
        <w:rPr>
          <w:rFonts w:ascii="Times New Roman" w:eastAsia="Calibri" w:hAnsi="Times New Roman" w:cs="Times New Roman"/>
          <w:sz w:val="24"/>
          <w:szCs w:val="24"/>
          <w:lang w:val="es-CL"/>
        </w:rPr>
        <w:t xml:space="preserve">mayores años de estudio fueron más </w:t>
      </w:r>
      <w:r w:rsidR="008A521A" w:rsidRPr="00D333DE">
        <w:rPr>
          <w:rFonts w:ascii="Times New Roman" w:eastAsia="Calibri" w:hAnsi="Times New Roman" w:cs="Times New Roman"/>
          <w:sz w:val="24"/>
          <w:szCs w:val="24"/>
          <w:lang w:val="es-CL"/>
        </w:rPr>
        <w:t>activos,</w:t>
      </w:r>
      <w:r w:rsidR="009949B9" w:rsidRPr="00D333DE">
        <w:rPr>
          <w:rFonts w:ascii="Times New Roman" w:eastAsia="Calibri" w:hAnsi="Times New Roman" w:cs="Times New Roman"/>
          <w:sz w:val="24"/>
          <w:szCs w:val="24"/>
          <w:lang w:val="es-CL"/>
        </w:rPr>
        <w:t xml:space="preserve"> comparados con los de menor</w:t>
      </w:r>
      <w:r w:rsidR="008A521A" w:rsidRPr="00D333DE">
        <w:rPr>
          <w:rFonts w:ascii="Times New Roman" w:eastAsia="Calibri" w:hAnsi="Times New Roman" w:cs="Times New Roman"/>
          <w:sz w:val="24"/>
          <w:szCs w:val="24"/>
          <w:lang w:val="es-CL"/>
        </w:rPr>
        <w:t xml:space="preserve"> nivel educativo</w:t>
      </w:r>
      <w:r w:rsidR="00A8624F">
        <w:rPr>
          <w:rFonts w:ascii="Times New Roman" w:eastAsia="Calibri" w:hAnsi="Times New Roman" w:cs="Times New Roman"/>
          <w:sz w:val="24"/>
          <w:szCs w:val="24"/>
          <w:lang w:val="es-CL"/>
        </w:rPr>
        <w:fldChar w:fldCharType="begin"/>
      </w:r>
      <w:r w:rsidR="00720FF0">
        <w:rPr>
          <w:rFonts w:ascii="Times New Roman" w:eastAsia="Calibri" w:hAnsi="Times New Roman" w:cs="Times New Roman"/>
          <w:sz w:val="24"/>
          <w:szCs w:val="24"/>
          <w:lang w:val="es-CL"/>
        </w:rPr>
        <w:instrText xml:space="preserve"> ADDIN EN.CITE &lt;EndNote&gt;&lt;Cite&gt;&lt;Author&gt;Bauman&lt;/Author&gt;&lt;Year&gt;2011&lt;/Year&gt;&lt;RecNum&gt;2035&lt;/RecNum&gt;&lt;DisplayText&gt;&lt;style face="superscript"&gt;17&lt;/style&gt;&lt;/DisplayText&gt;&lt;record&gt;&lt;rec-number&gt;2035&lt;/rec-number&gt;&lt;foreign-keys&gt;&lt;key app="EN" db-id="5pzxrfx9jzftw2e5wvc5vwraea0v5tfarfzs" timestamp="1467029522"&gt;2035&lt;/key&gt;&lt;/foreign-keys&gt;&lt;ref-type name="Journal Article"&gt;17&lt;/ref-type&gt;&lt;contributors&gt;&lt;authors&gt;&lt;author&gt;Bauman, Adrian&lt;/author&gt;&lt;author&gt;Ma, Guansheng&lt;/author&gt;&lt;author&gt;Cuevas, Frances&lt;/author&gt;&lt;author&gt;Omar, Zainal&lt;/author&gt;&lt;author&gt;Waqanivalu, Temo&lt;/author&gt;&lt;author&gt;Phongsavan, Philayrath&lt;/author&gt;&lt;author&gt;Keke, Kieren&lt;/author&gt;&lt;author&gt;Bhushan, Anjana&lt;/author&gt;&lt;author&gt;Equity Non-Communicable Disease, Ri&lt;/author&gt;&lt;/authors&gt;&lt;/contributors&gt;&lt;titles&gt;&lt;title&gt;Cross-national comparisons of socioeconomic differences in the prevalence of leisure-time and occupational physical activity, and active commuting in six Asia-Pacific countries&lt;/title&gt;&lt;secondary-title&gt;Journal of Epidemiology and Community Health&lt;/secondary-title&gt;&lt;/titles&gt;&lt;periodical&gt;&lt;full-title&gt;Journal of Epidemiology and Community Health&lt;/full-title&gt;&lt;/periodical&gt;&lt;pages&gt;35-43&lt;/pages&gt;&lt;volume&gt;65&lt;/volume&gt;&lt;number&gt;1&lt;/number&gt;&lt;dates&gt;&lt;year&gt;2011&lt;/year&gt;&lt;pub-dates&gt;&lt;date&gt;Jan&lt;/date&gt;&lt;/pub-dates&gt;&lt;/dates&gt;&lt;isbn&gt;0143-005X&lt;/isbn&gt;&lt;accession-num&gt;WOS:000284938700008&lt;/accession-num&gt;&lt;urls&gt;&lt;related-urls&gt;&lt;url&gt;&amp;lt;Go to ISI&amp;gt;://WOS:000284938700008&lt;/url&gt;&lt;/related-urls&gt;&lt;/urls&gt;&lt;electronic-resource-num&gt;10.1136/jech.2008.086710&lt;/electronic-resource-num&gt;&lt;/record&gt;&lt;/Cite&gt;&lt;/EndNote&gt;</w:instrText>
      </w:r>
      <w:r w:rsidR="00A8624F">
        <w:rPr>
          <w:rFonts w:ascii="Times New Roman" w:eastAsia="Calibri" w:hAnsi="Times New Roman" w:cs="Times New Roman"/>
          <w:sz w:val="24"/>
          <w:szCs w:val="24"/>
          <w:lang w:val="es-CL"/>
        </w:rPr>
        <w:fldChar w:fldCharType="separate"/>
      </w:r>
      <w:r w:rsidR="00720FF0" w:rsidRPr="00720FF0">
        <w:rPr>
          <w:rFonts w:ascii="Times New Roman" w:eastAsia="Calibri" w:hAnsi="Times New Roman" w:cs="Times New Roman"/>
          <w:noProof/>
          <w:sz w:val="24"/>
          <w:szCs w:val="24"/>
          <w:vertAlign w:val="superscript"/>
          <w:lang w:val="es-CL"/>
        </w:rPr>
        <w:t>17</w:t>
      </w:r>
      <w:r w:rsidR="00A8624F">
        <w:rPr>
          <w:rFonts w:ascii="Times New Roman" w:eastAsia="Calibri" w:hAnsi="Times New Roman" w:cs="Times New Roman"/>
          <w:sz w:val="24"/>
          <w:szCs w:val="24"/>
          <w:lang w:val="es-CL"/>
        </w:rPr>
        <w:fldChar w:fldCharType="end"/>
      </w:r>
      <w:r w:rsidR="009949B9" w:rsidRPr="00D333DE">
        <w:rPr>
          <w:rFonts w:ascii="Times New Roman" w:eastAsia="Calibri" w:hAnsi="Times New Roman" w:cs="Times New Roman"/>
          <w:sz w:val="24"/>
          <w:szCs w:val="24"/>
          <w:lang w:val="es-CL"/>
        </w:rPr>
        <w:t>.</w:t>
      </w:r>
      <w:r w:rsidR="00545FEB" w:rsidRPr="00D333DE">
        <w:rPr>
          <w:rFonts w:ascii="Times New Roman" w:eastAsia="Calibri" w:hAnsi="Times New Roman" w:cs="Times New Roman"/>
          <w:sz w:val="24"/>
          <w:szCs w:val="24"/>
          <w:lang w:val="es-CL"/>
        </w:rPr>
        <w:t xml:space="preserve"> </w:t>
      </w:r>
      <w:r w:rsidR="00D8162E" w:rsidRPr="00D333DE">
        <w:rPr>
          <w:rFonts w:ascii="Times New Roman" w:eastAsia="Calibri" w:hAnsi="Times New Roman" w:cs="Times New Roman"/>
          <w:sz w:val="24"/>
          <w:szCs w:val="24"/>
          <w:lang w:val="es-CL"/>
        </w:rPr>
        <w:t xml:space="preserve">Gidlow et al., </w:t>
      </w:r>
      <w:r w:rsidR="00D429AA" w:rsidRPr="00D333DE">
        <w:rPr>
          <w:rFonts w:ascii="Times New Roman" w:eastAsia="Calibri" w:hAnsi="Times New Roman" w:cs="Times New Roman"/>
          <w:sz w:val="24"/>
          <w:szCs w:val="24"/>
          <w:lang w:val="es-CL"/>
        </w:rPr>
        <w:t>tras realizar una revisión sistemática</w:t>
      </w:r>
      <w:r w:rsidR="00545FEB" w:rsidRPr="00D333DE">
        <w:rPr>
          <w:rFonts w:ascii="Times New Roman" w:eastAsia="Calibri" w:hAnsi="Times New Roman" w:cs="Times New Roman"/>
          <w:sz w:val="24"/>
          <w:szCs w:val="24"/>
          <w:lang w:val="es-CL"/>
        </w:rPr>
        <w:t xml:space="preserve"> de </w:t>
      </w:r>
      <w:r w:rsidR="00D8162E" w:rsidRPr="00D333DE">
        <w:rPr>
          <w:rFonts w:ascii="Times New Roman" w:eastAsia="Calibri" w:hAnsi="Times New Roman" w:cs="Times New Roman"/>
          <w:sz w:val="24"/>
          <w:szCs w:val="24"/>
          <w:lang w:val="es-CL"/>
        </w:rPr>
        <w:t xml:space="preserve">28 estudios transversales y 5 </w:t>
      </w:r>
      <w:r w:rsidR="00FB0696" w:rsidRPr="00D333DE">
        <w:rPr>
          <w:rFonts w:ascii="Times New Roman" w:eastAsia="Calibri" w:hAnsi="Times New Roman" w:cs="Times New Roman"/>
          <w:sz w:val="24"/>
          <w:szCs w:val="24"/>
          <w:lang w:val="es-CL"/>
        </w:rPr>
        <w:t>longitudinales</w:t>
      </w:r>
      <w:r w:rsidR="00D8162E" w:rsidRPr="00D333DE">
        <w:rPr>
          <w:rFonts w:ascii="Times New Roman" w:eastAsia="Calibri" w:hAnsi="Times New Roman" w:cs="Times New Roman"/>
          <w:sz w:val="24"/>
          <w:szCs w:val="24"/>
          <w:lang w:val="es-CL"/>
        </w:rPr>
        <w:t xml:space="preserve"> en 10 </w:t>
      </w:r>
      <w:r w:rsidR="00FB0696" w:rsidRPr="00D333DE">
        <w:rPr>
          <w:rFonts w:ascii="Times New Roman" w:eastAsia="Calibri" w:hAnsi="Times New Roman" w:cs="Times New Roman"/>
          <w:sz w:val="24"/>
          <w:szCs w:val="24"/>
          <w:lang w:val="es-CL"/>
        </w:rPr>
        <w:t>países</w:t>
      </w:r>
      <w:r w:rsidR="00D8162E" w:rsidRPr="00D333DE">
        <w:rPr>
          <w:rFonts w:ascii="Times New Roman" w:eastAsia="Calibri" w:hAnsi="Times New Roman" w:cs="Times New Roman"/>
          <w:sz w:val="24"/>
          <w:szCs w:val="24"/>
          <w:lang w:val="es-CL"/>
        </w:rPr>
        <w:t xml:space="preserve">, </w:t>
      </w:r>
      <w:r w:rsidR="00D429AA" w:rsidRPr="00D333DE">
        <w:rPr>
          <w:rFonts w:ascii="Times New Roman" w:eastAsia="Calibri" w:hAnsi="Times New Roman" w:cs="Times New Roman"/>
          <w:sz w:val="24"/>
          <w:szCs w:val="24"/>
          <w:lang w:val="es-CL"/>
        </w:rPr>
        <w:t>identificaron que en la mayoría d</w:t>
      </w:r>
      <w:r w:rsidR="00D33B7F" w:rsidRPr="00D333DE">
        <w:rPr>
          <w:rFonts w:ascii="Times New Roman" w:eastAsia="Calibri" w:hAnsi="Times New Roman" w:cs="Times New Roman"/>
          <w:sz w:val="24"/>
          <w:szCs w:val="24"/>
          <w:lang w:val="es-CL"/>
        </w:rPr>
        <w:t xml:space="preserve">e los estudios transversales </w:t>
      </w:r>
      <w:r w:rsidR="00D429AA" w:rsidRPr="00D333DE">
        <w:rPr>
          <w:rFonts w:ascii="Times New Roman" w:eastAsia="Calibri" w:hAnsi="Times New Roman" w:cs="Times New Roman"/>
          <w:sz w:val="24"/>
          <w:szCs w:val="24"/>
          <w:lang w:val="es-CL"/>
        </w:rPr>
        <w:t>existía</w:t>
      </w:r>
      <w:r w:rsidR="007B2286" w:rsidRPr="00D333DE">
        <w:rPr>
          <w:rFonts w:ascii="Times New Roman" w:eastAsia="Calibri" w:hAnsi="Times New Roman" w:cs="Times New Roman"/>
          <w:sz w:val="24"/>
          <w:szCs w:val="24"/>
          <w:lang w:val="es-CL"/>
        </w:rPr>
        <w:t xml:space="preserve"> </w:t>
      </w:r>
      <w:r w:rsidR="00D33B7F" w:rsidRPr="00D333DE">
        <w:rPr>
          <w:rFonts w:ascii="Times New Roman" w:eastAsia="Calibri" w:hAnsi="Times New Roman" w:cs="Times New Roman"/>
          <w:sz w:val="24"/>
          <w:szCs w:val="24"/>
          <w:lang w:val="es-CL"/>
        </w:rPr>
        <w:t xml:space="preserve">una relación positiva entre </w:t>
      </w:r>
      <w:r w:rsidR="00C8634E" w:rsidRPr="00D333DE">
        <w:rPr>
          <w:rFonts w:ascii="Times New Roman" w:eastAsia="Calibri" w:hAnsi="Times New Roman" w:cs="Times New Roman"/>
          <w:sz w:val="24"/>
          <w:szCs w:val="24"/>
          <w:lang w:val="es-CL"/>
        </w:rPr>
        <w:t xml:space="preserve">nivel </w:t>
      </w:r>
      <w:r w:rsidR="00D33B7F" w:rsidRPr="00D333DE">
        <w:rPr>
          <w:rFonts w:ascii="Times New Roman" w:eastAsia="Calibri" w:hAnsi="Times New Roman" w:cs="Times New Roman"/>
          <w:sz w:val="24"/>
          <w:szCs w:val="24"/>
          <w:lang w:val="es-CL"/>
        </w:rPr>
        <w:t>educa</w:t>
      </w:r>
      <w:r w:rsidR="00C8634E" w:rsidRPr="00D333DE">
        <w:rPr>
          <w:rFonts w:ascii="Times New Roman" w:eastAsia="Calibri" w:hAnsi="Times New Roman" w:cs="Times New Roman"/>
          <w:sz w:val="24"/>
          <w:szCs w:val="24"/>
          <w:lang w:val="es-CL"/>
        </w:rPr>
        <w:t>tivo</w:t>
      </w:r>
      <w:r w:rsidR="00D33B7F" w:rsidRPr="00D333DE">
        <w:rPr>
          <w:rFonts w:ascii="Times New Roman" w:eastAsia="Calibri" w:hAnsi="Times New Roman" w:cs="Times New Roman"/>
          <w:sz w:val="24"/>
          <w:szCs w:val="24"/>
          <w:lang w:val="es-CL"/>
        </w:rPr>
        <w:t xml:space="preserve"> y </w:t>
      </w:r>
      <w:r w:rsidR="00C8634E" w:rsidRPr="00D333DE">
        <w:rPr>
          <w:rFonts w:ascii="Times New Roman" w:eastAsia="Calibri" w:hAnsi="Times New Roman" w:cs="Times New Roman"/>
          <w:sz w:val="24"/>
          <w:szCs w:val="24"/>
          <w:lang w:val="es-CL"/>
        </w:rPr>
        <w:t xml:space="preserve">práctica de </w:t>
      </w:r>
      <w:r w:rsidR="00D33B7F" w:rsidRPr="00D333DE">
        <w:rPr>
          <w:rFonts w:ascii="Times New Roman" w:eastAsia="Calibri" w:hAnsi="Times New Roman" w:cs="Times New Roman"/>
          <w:sz w:val="24"/>
          <w:szCs w:val="24"/>
          <w:lang w:val="es-CL"/>
        </w:rPr>
        <w:t>AF</w:t>
      </w:r>
      <w:r w:rsidR="00545FEB" w:rsidRPr="00D333DE">
        <w:rPr>
          <w:rFonts w:ascii="Times New Roman" w:eastAsia="Calibri" w:hAnsi="Times New Roman" w:cs="Times New Roman"/>
          <w:sz w:val="24"/>
          <w:szCs w:val="24"/>
          <w:lang w:val="es-CL"/>
        </w:rPr>
        <w:t>, es decir, a mayor educación</w:t>
      </w:r>
      <w:r w:rsidR="00CC3051" w:rsidRPr="00D333DE">
        <w:rPr>
          <w:rFonts w:ascii="Times New Roman" w:eastAsia="Calibri" w:hAnsi="Times New Roman" w:cs="Times New Roman"/>
          <w:sz w:val="24"/>
          <w:szCs w:val="24"/>
          <w:lang w:val="es-CL"/>
        </w:rPr>
        <w:t>,</w:t>
      </w:r>
      <w:r w:rsidR="00545FEB" w:rsidRPr="00D333DE">
        <w:rPr>
          <w:rFonts w:ascii="Times New Roman" w:eastAsia="Calibri" w:hAnsi="Times New Roman" w:cs="Times New Roman"/>
          <w:sz w:val="24"/>
          <w:szCs w:val="24"/>
          <w:lang w:val="es-CL"/>
        </w:rPr>
        <w:t xml:space="preserve"> mayor</w:t>
      </w:r>
      <w:r w:rsidR="00CC3051" w:rsidRPr="00D333DE">
        <w:rPr>
          <w:rFonts w:ascii="Times New Roman" w:eastAsia="Calibri" w:hAnsi="Times New Roman" w:cs="Times New Roman"/>
          <w:sz w:val="24"/>
          <w:szCs w:val="24"/>
          <w:lang w:val="es-CL"/>
        </w:rPr>
        <w:t>es son</w:t>
      </w:r>
      <w:r w:rsidR="00545FEB" w:rsidRPr="00D333DE">
        <w:rPr>
          <w:rFonts w:ascii="Times New Roman" w:eastAsia="Calibri" w:hAnsi="Times New Roman" w:cs="Times New Roman"/>
          <w:sz w:val="24"/>
          <w:szCs w:val="24"/>
          <w:lang w:val="es-CL"/>
        </w:rPr>
        <w:t xml:space="preserve"> los niveles de AF reportados por la población</w:t>
      </w:r>
      <w:r w:rsidR="002D38CB">
        <w:rPr>
          <w:rFonts w:ascii="Times New Roman" w:eastAsia="Calibri" w:hAnsi="Times New Roman" w:cs="Times New Roman"/>
          <w:sz w:val="24"/>
          <w:szCs w:val="24"/>
          <w:lang w:val="es-CL"/>
        </w:rPr>
        <w:fldChar w:fldCharType="begin"/>
      </w:r>
      <w:r w:rsidR="00720FF0">
        <w:rPr>
          <w:rFonts w:ascii="Times New Roman" w:eastAsia="Calibri" w:hAnsi="Times New Roman" w:cs="Times New Roman"/>
          <w:sz w:val="24"/>
          <w:szCs w:val="24"/>
          <w:lang w:val="es-CL"/>
        </w:rPr>
        <w:instrText xml:space="preserve"> ADDIN EN.CITE &lt;EndNote&gt;&lt;Cite&gt;&lt;Author&gt;Gidlow&lt;/Author&gt;&lt;Year&gt;2006&lt;/Year&gt;&lt;RecNum&gt;2582&lt;/RecNum&gt;&lt;DisplayText&gt;&lt;style face="superscript"&gt;21&lt;/style&gt;&lt;/DisplayText&gt;&lt;record&gt;&lt;rec-number&gt;2582&lt;/rec-number&gt;&lt;foreign-keys&gt;&lt;key app="EN" db-id="5pzxrfx9jzftw2e5wvc5vwraea0v5tfarfzs" timestamp="1566469670"&gt;2582&lt;/key&gt;&lt;/foreign-keys&gt;&lt;ref-type name="Journal Article"&gt;17&lt;/ref-type&gt;&lt;contributors&gt;&lt;authors&gt;&lt;author&gt;Gidlow, Christopher&lt;/author&gt;&lt;author&gt;Johnston, Lynne Halley&lt;/author&gt;&lt;author&gt;Crone, Diane&lt;/author&gt;&lt;author&gt;Ellis, Naomi&lt;/author&gt;&lt;author&gt;James, David&lt;/author&gt;&lt;/authors&gt;&lt;/contributors&gt;&lt;titles&gt;&lt;title&gt;A systematic review of the relationship between socio-economic position and physical activity&lt;/title&gt;&lt;secondary-title&gt;Health Education Journal&lt;/secondary-title&gt;&lt;/titles&gt;&lt;periodical&gt;&lt;full-title&gt;Health Education Journal&lt;/full-title&gt;&lt;/periodical&gt;&lt;pages&gt;338-367&lt;/pages&gt;&lt;volume&gt;65&lt;/volume&gt;&lt;number&gt;4&lt;/number&gt;&lt;dates&gt;&lt;year&gt;2006&lt;/year&gt;&lt;pub-dates&gt;&lt;date&gt;2006/12/01&lt;/date&gt;&lt;/pub-dates&gt;&lt;/dates&gt;&lt;publisher&gt;SAGE Publications Ltd&lt;/publisher&gt;&lt;isbn&gt;0017-8969&lt;/isbn&gt;&lt;urls&gt;&lt;related-urls&gt;&lt;url&gt;https://doi.org/10.1177/0017896906069378&lt;/url&gt;&lt;/related-urls&gt;&lt;/urls&gt;&lt;electronic-resource-num&gt;10.1177/0017896906069378&lt;/electronic-resource-num&gt;&lt;access-date&gt;2019/08/22&lt;/access-date&gt;&lt;/record&gt;&lt;/Cite&gt;&lt;/EndNote&gt;</w:instrText>
      </w:r>
      <w:r w:rsidR="002D38CB">
        <w:rPr>
          <w:rFonts w:ascii="Times New Roman" w:eastAsia="Calibri" w:hAnsi="Times New Roman" w:cs="Times New Roman"/>
          <w:sz w:val="24"/>
          <w:szCs w:val="24"/>
          <w:lang w:val="es-CL"/>
        </w:rPr>
        <w:fldChar w:fldCharType="separate"/>
      </w:r>
      <w:r w:rsidR="00720FF0" w:rsidRPr="00720FF0">
        <w:rPr>
          <w:rFonts w:ascii="Times New Roman" w:eastAsia="Calibri" w:hAnsi="Times New Roman" w:cs="Times New Roman"/>
          <w:noProof/>
          <w:sz w:val="24"/>
          <w:szCs w:val="24"/>
          <w:vertAlign w:val="superscript"/>
          <w:lang w:val="es-CL"/>
        </w:rPr>
        <w:t>21</w:t>
      </w:r>
      <w:r w:rsidR="002D38CB">
        <w:rPr>
          <w:rFonts w:ascii="Times New Roman" w:eastAsia="Calibri" w:hAnsi="Times New Roman" w:cs="Times New Roman"/>
          <w:sz w:val="24"/>
          <w:szCs w:val="24"/>
          <w:lang w:val="es-CL"/>
        </w:rPr>
        <w:fldChar w:fldCharType="end"/>
      </w:r>
      <w:r w:rsidR="003741A4" w:rsidRPr="00D333DE">
        <w:rPr>
          <w:rFonts w:ascii="Times New Roman" w:eastAsia="Calibri" w:hAnsi="Times New Roman" w:cs="Times New Roman"/>
          <w:sz w:val="24"/>
          <w:szCs w:val="24"/>
          <w:lang w:val="es-CL"/>
        </w:rPr>
        <w:t>.</w:t>
      </w:r>
      <w:r w:rsidR="00D33B7F" w:rsidRPr="00D333DE">
        <w:rPr>
          <w:rFonts w:ascii="Times New Roman" w:eastAsia="Calibri" w:hAnsi="Times New Roman" w:cs="Times New Roman"/>
          <w:sz w:val="24"/>
          <w:szCs w:val="24"/>
          <w:lang w:val="es-CL"/>
        </w:rPr>
        <w:t xml:space="preserve"> </w:t>
      </w:r>
      <w:r w:rsidR="00A26ED3" w:rsidRPr="00D333DE">
        <w:rPr>
          <w:rFonts w:ascii="Times New Roman" w:eastAsia="Calibri" w:hAnsi="Times New Roman" w:cs="Times New Roman"/>
          <w:sz w:val="24"/>
          <w:szCs w:val="24"/>
          <w:lang w:val="es-CL"/>
        </w:rPr>
        <w:t>De igual forma</w:t>
      </w:r>
      <w:r w:rsidR="00831FB2" w:rsidRPr="00D333DE">
        <w:rPr>
          <w:rFonts w:ascii="Times New Roman" w:eastAsia="Calibri" w:hAnsi="Times New Roman" w:cs="Times New Roman"/>
          <w:sz w:val="24"/>
          <w:szCs w:val="24"/>
          <w:lang w:val="es-CL"/>
        </w:rPr>
        <w:t xml:space="preserve">, </w:t>
      </w:r>
      <w:r w:rsidR="00834AE8" w:rsidRPr="00D333DE">
        <w:rPr>
          <w:rFonts w:ascii="Times New Roman" w:eastAsia="Calibri" w:hAnsi="Times New Roman" w:cs="Times New Roman"/>
          <w:sz w:val="24"/>
          <w:szCs w:val="24"/>
          <w:lang w:val="es-CL"/>
        </w:rPr>
        <w:t xml:space="preserve">un estudio </w:t>
      </w:r>
      <w:r w:rsidR="00545FEB" w:rsidRPr="00D333DE">
        <w:rPr>
          <w:rFonts w:ascii="Times New Roman" w:eastAsia="Calibri" w:hAnsi="Times New Roman" w:cs="Times New Roman"/>
          <w:sz w:val="24"/>
          <w:szCs w:val="24"/>
          <w:lang w:val="es-CL"/>
        </w:rPr>
        <w:t xml:space="preserve">realizado en </w:t>
      </w:r>
      <w:r w:rsidR="00BC7C35" w:rsidRPr="00D333DE">
        <w:rPr>
          <w:rFonts w:ascii="Times New Roman" w:eastAsia="Calibri" w:hAnsi="Times New Roman" w:cs="Times New Roman"/>
          <w:sz w:val="24"/>
          <w:szCs w:val="24"/>
          <w:lang w:val="es-CL"/>
        </w:rPr>
        <w:t>2</w:t>
      </w:r>
      <w:r w:rsidR="00834AE8" w:rsidRPr="00D333DE">
        <w:rPr>
          <w:rFonts w:ascii="Times New Roman" w:eastAsia="Calibri" w:hAnsi="Times New Roman" w:cs="Times New Roman"/>
          <w:sz w:val="24"/>
          <w:szCs w:val="24"/>
          <w:lang w:val="es-CL"/>
        </w:rPr>
        <w:t>.</w:t>
      </w:r>
      <w:r w:rsidR="00BC7C35" w:rsidRPr="00D333DE">
        <w:rPr>
          <w:rFonts w:ascii="Times New Roman" w:eastAsia="Calibri" w:hAnsi="Times New Roman" w:cs="Times New Roman"/>
          <w:sz w:val="24"/>
          <w:szCs w:val="24"/>
          <w:lang w:val="es-CL"/>
        </w:rPr>
        <w:t>177</w:t>
      </w:r>
      <w:r w:rsidR="00834AE8" w:rsidRPr="00D333DE">
        <w:rPr>
          <w:rFonts w:ascii="Times New Roman" w:eastAsia="Calibri" w:hAnsi="Times New Roman" w:cs="Times New Roman"/>
          <w:sz w:val="24"/>
          <w:szCs w:val="24"/>
          <w:lang w:val="es-CL"/>
        </w:rPr>
        <w:t xml:space="preserve"> personas</w:t>
      </w:r>
      <w:r w:rsidR="00A26ED3" w:rsidRPr="00D333DE">
        <w:rPr>
          <w:rFonts w:ascii="Times New Roman" w:eastAsia="Calibri" w:hAnsi="Times New Roman" w:cs="Times New Roman"/>
          <w:sz w:val="24"/>
          <w:szCs w:val="24"/>
          <w:lang w:val="es-CL"/>
        </w:rPr>
        <w:t xml:space="preserve"> en Argentina</w:t>
      </w:r>
      <w:r w:rsidR="00BC7C35" w:rsidRPr="00D333DE">
        <w:rPr>
          <w:rFonts w:ascii="Times New Roman" w:eastAsia="Calibri" w:hAnsi="Times New Roman" w:cs="Times New Roman"/>
          <w:sz w:val="24"/>
          <w:szCs w:val="24"/>
          <w:lang w:val="es-CL"/>
        </w:rPr>
        <w:t xml:space="preserve"> </w:t>
      </w:r>
      <w:r w:rsidR="00A26ED3" w:rsidRPr="00D333DE">
        <w:rPr>
          <w:rFonts w:ascii="Times New Roman" w:eastAsia="Calibri" w:hAnsi="Times New Roman" w:cs="Times New Roman"/>
          <w:sz w:val="24"/>
          <w:szCs w:val="24"/>
          <w:lang w:val="es-CL"/>
        </w:rPr>
        <w:t>(</w:t>
      </w:r>
      <w:r w:rsidR="00BC7C35" w:rsidRPr="00D333DE">
        <w:rPr>
          <w:rFonts w:ascii="Times New Roman" w:eastAsia="Calibri" w:hAnsi="Times New Roman" w:cs="Times New Roman"/>
          <w:sz w:val="24"/>
          <w:szCs w:val="24"/>
          <w:lang w:val="es-CL"/>
        </w:rPr>
        <w:t>rango de edad de 15 a 64 años</w:t>
      </w:r>
      <w:r w:rsidR="00A26ED3" w:rsidRPr="00D333DE">
        <w:rPr>
          <w:rFonts w:ascii="Times New Roman" w:eastAsia="Calibri" w:hAnsi="Times New Roman" w:cs="Times New Roman"/>
          <w:sz w:val="24"/>
          <w:szCs w:val="24"/>
          <w:lang w:val="es-CL"/>
        </w:rPr>
        <w:t>)</w:t>
      </w:r>
      <w:r w:rsidR="00BC7C35" w:rsidRPr="00D333DE">
        <w:rPr>
          <w:rFonts w:ascii="Times New Roman" w:eastAsia="Calibri" w:hAnsi="Times New Roman" w:cs="Times New Roman"/>
          <w:sz w:val="24"/>
          <w:szCs w:val="24"/>
          <w:lang w:val="es-CL"/>
        </w:rPr>
        <w:t xml:space="preserve">, </w:t>
      </w:r>
      <w:r w:rsidR="00A26ED3" w:rsidRPr="00D333DE">
        <w:rPr>
          <w:rFonts w:ascii="Times New Roman" w:eastAsia="Calibri" w:hAnsi="Times New Roman" w:cs="Times New Roman"/>
          <w:sz w:val="24"/>
          <w:szCs w:val="24"/>
          <w:lang w:val="es-CL"/>
        </w:rPr>
        <w:t xml:space="preserve">reportó </w:t>
      </w:r>
      <w:r w:rsidR="007E7CB8" w:rsidRPr="00D333DE">
        <w:rPr>
          <w:rFonts w:ascii="Times New Roman" w:eastAsia="Calibri" w:hAnsi="Times New Roman" w:cs="Times New Roman"/>
          <w:sz w:val="24"/>
          <w:szCs w:val="24"/>
          <w:lang w:val="es-CL"/>
        </w:rPr>
        <w:t xml:space="preserve">la existencia de </w:t>
      </w:r>
      <w:r w:rsidR="001E311F" w:rsidRPr="00D333DE">
        <w:rPr>
          <w:rFonts w:ascii="Times New Roman" w:eastAsia="Calibri" w:hAnsi="Times New Roman" w:cs="Times New Roman"/>
          <w:sz w:val="24"/>
          <w:szCs w:val="24"/>
          <w:lang w:val="es-CL"/>
        </w:rPr>
        <w:t xml:space="preserve">asociación entre el nivel </w:t>
      </w:r>
      <w:r w:rsidR="009E24F8" w:rsidRPr="00D333DE">
        <w:rPr>
          <w:rFonts w:ascii="Times New Roman" w:eastAsia="Calibri" w:hAnsi="Times New Roman" w:cs="Times New Roman"/>
          <w:sz w:val="24"/>
          <w:szCs w:val="24"/>
          <w:lang w:val="es-CL"/>
        </w:rPr>
        <w:t>educativo</w:t>
      </w:r>
      <w:r w:rsidR="001E311F" w:rsidRPr="00D333DE">
        <w:rPr>
          <w:rFonts w:ascii="Times New Roman" w:eastAsia="Calibri" w:hAnsi="Times New Roman" w:cs="Times New Roman"/>
          <w:sz w:val="24"/>
          <w:szCs w:val="24"/>
          <w:lang w:val="es-CL"/>
        </w:rPr>
        <w:t xml:space="preserve"> y la AF ocupacional en hombres y mujeres. </w:t>
      </w:r>
      <w:r w:rsidR="00D429AA" w:rsidRPr="00D333DE">
        <w:rPr>
          <w:rFonts w:ascii="Times New Roman" w:eastAsia="Calibri" w:hAnsi="Times New Roman" w:cs="Times New Roman"/>
          <w:sz w:val="24"/>
          <w:szCs w:val="24"/>
          <w:lang w:val="es-CL"/>
        </w:rPr>
        <w:t xml:space="preserve">En este estudio, las </w:t>
      </w:r>
      <w:r w:rsidR="001E311F" w:rsidRPr="00D333DE">
        <w:rPr>
          <w:rFonts w:ascii="Times New Roman" w:eastAsia="Calibri" w:hAnsi="Times New Roman" w:cs="Times New Roman"/>
          <w:sz w:val="24"/>
          <w:szCs w:val="24"/>
          <w:lang w:val="es-CL"/>
        </w:rPr>
        <w:t xml:space="preserve">personas con menos años de </w:t>
      </w:r>
      <w:r w:rsidR="009E24F8" w:rsidRPr="00D333DE">
        <w:rPr>
          <w:rFonts w:ascii="Times New Roman" w:eastAsia="Calibri" w:hAnsi="Times New Roman" w:cs="Times New Roman"/>
          <w:sz w:val="24"/>
          <w:szCs w:val="24"/>
          <w:lang w:val="es-CL"/>
        </w:rPr>
        <w:t>estudio</w:t>
      </w:r>
      <w:r w:rsidR="00D429AA" w:rsidRPr="00D333DE">
        <w:rPr>
          <w:rFonts w:ascii="Times New Roman" w:eastAsia="Calibri" w:hAnsi="Times New Roman" w:cs="Times New Roman"/>
          <w:sz w:val="24"/>
          <w:szCs w:val="24"/>
          <w:lang w:val="es-CL"/>
        </w:rPr>
        <w:t xml:space="preserve"> reportaron </w:t>
      </w:r>
      <w:r w:rsidR="001E311F" w:rsidRPr="00D333DE">
        <w:rPr>
          <w:rFonts w:ascii="Times New Roman" w:eastAsia="Calibri" w:hAnsi="Times New Roman" w:cs="Times New Roman"/>
          <w:sz w:val="24"/>
          <w:szCs w:val="24"/>
          <w:lang w:val="es-CL"/>
        </w:rPr>
        <w:t>mayor nivel de AF laboral, mientras que las p</w:t>
      </w:r>
      <w:r w:rsidR="0027717C" w:rsidRPr="00D333DE">
        <w:rPr>
          <w:rFonts w:ascii="Times New Roman" w:eastAsia="Calibri" w:hAnsi="Times New Roman" w:cs="Times New Roman"/>
          <w:sz w:val="24"/>
          <w:szCs w:val="24"/>
          <w:lang w:val="es-CL"/>
        </w:rPr>
        <w:t>ersonas con más años de estudio</w:t>
      </w:r>
      <w:r w:rsidR="00A26ED3" w:rsidRPr="00D333DE">
        <w:rPr>
          <w:rFonts w:ascii="Times New Roman" w:eastAsia="Calibri" w:hAnsi="Times New Roman" w:cs="Times New Roman"/>
          <w:sz w:val="24"/>
          <w:szCs w:val="24"/>
          <w:lang w:val="es-CL"/>
        </w:rPr>
        <w:t xml:space="preserve"> acumula</w:t>
      </w:r>
      <w:r w:rsidR="00D429AA" w:rsidRPr="00D333DE">
        <w:rPr>
          <w:rFonts w:ascii="Times New Roman" w:eastAsia="Calibri" w:hAnsi="Times New Roman" w:cs="Times New Roman"/>
          <w:sz w:val="24"/>
          <w:szCs w:val="24"/>
          <w:lang w:val="es-CL"/>
        </w:rPr>
        <w:t>ro</w:t>
      </w:r>
      <w:r w:rsidR="00A26ED3" w:rsidRPr="00D333DE">
        <w:rPr>
          <w:rFonts w:ascii="Times New Roman" w:eastAsia="Calibri" w:hAnsi="Times New Roman" w:cs="Times New Roman"/>
          <w:sz w:val="24"/>
          <w:szCs w:val="24"/>
          <w:lang w:val="es-CL"/>
        </w:rPr>
        <w:t>n mayores niveles de AF en el tiempo de ocio</w:t>
      </w:r>
      <w:r w:rsidR="00CA0CC0">
        <w:rPr>
          <w:rFonts w:ascii="Times New Roman" w:eastAsia="Calibri" w:hAnsi="Times New Roman" w:cs="Times New Roman"/>
          <w:sz w:val="24"/>
          <w:szCs w:val="24"/>
          <w:lang w:val="es-CL"/>
        </w:rPr>
        <w:fldChar w:fldCharType="begin"/>
      </w:r>
      <w:r w:rsidR="00720FF0">
        <w:rPr>
          <w:rFonts w:ascii="Times New Roman" w:eastAsia="Calibri" w:hAnsi="Times New Roman" w:cs="Times New Roman"/>
          <w:sz w:val="24"/>
          <w:szCs w:val="24"/>
          <w:lang w:val="es-CL"/>
        </w:rPr>
        <w:instrText xml:space="preserve"> ADDIN EN.CITE &lt;EndNote&gt;&lt;Cite&gt;&lt;Author&gt;Tarducci&lt;/Author&gt;&lt;Year&gt;2016&lt;/Year&gt;&lt;RecNum&gt;2583&lt;/RecNum&gt;&lt;DisplayText&gt;&lt;style face="superscript"&gt;22&lt;/style&gt;&lt;/DisplayText&gt;&lt;record&gt;&lt;rec-number&gt;2583&lt;/rec-number&gt;&lt;foreign-keys&gt;&lt;key app="EN" db-id="5pzxrfx9jzftw2e5wvc5vwraea0v5tfarfzs" timestamp="1566469999"&gt;2583&lt;/key&gt;&lt;/foreign-keys&gt;&lt;ref-type name="Journal Article"&gt;17&lt;/ref-type&gt;&lt;contributors&gt;&lt;authors&gt;&lt;author&gt;Tarducci, Gabriel&lt;/author&gt;&lt;author&gt;Barengo, Noel&lt;/author&gt;&lt;author&gt;Morea, Guillermo&lt;/author&gt;&lt;author&gt;Gárgano, Sofía&lt;/author&gt;&lt;author&gt;Gandini, Agustina&lt;/author&gt;&lt;author&gt;Paganini, Amalia&lt;/author&gt;&lt;author&gt;Bardach, Ariel&lt;/author&gt;&lt;/authors&gt;&lt;/contributors&gt;&lt;titles&gt;&lt;title&gt;RELACIÓN ENTRE EL NIVEL DE ESCOLARIDAD Y EL PATRÓN DE ACTIVIDAD FÍSICA EN BALCARCE, ARGENTINA&lt;/title&gt;&lt;secondary-title&gt;Hacia la Promoción de la Salud&lt;/secondary-title&gt;&lt;/titles&gt;&lt;periodical&gt;&lt;full-title&gt;Hacia la Promoción de la Salud&lt;/full-title&gt;&lt;/periodical&gt;&lt;pages&gt;89-98&lt;/pages&gt;&lt;volume&gt;21&lt;/volume&gt;&lt;dates&gt;&lt;year&gt;2016&lt;/year&gt;&lt;/dates&gt;&lt;isbn&gt;0121-7577&lt;/isbn&gt;&lt;urls&gt;&lt;related-urls&gt;&lt;url&gt;http://www.scielo.org.co/scielo.php?script=sci_arttext&amp;amp;pid=S0121-75772016000200007&amp;amp;nrm=iso&lt;/url&gt;&lt;/related-urls&gt;&lt;/urls&gt;&lt;/record&gt;&lt;/Cite&gt;&lt;/EndNote&gt;</w:instrText>
      </w:r>
      <w:r w:rsidR="00CA0CC0">
        <w:rPr>
          <w:rFonts w:ascii="Times New Roman" w:eastAsia="Calibri" w:hAnsi="Times New Roman" w:cs="Times New Roman"/>
          <w:sz w:val="24"/>
          <w:szCs w:val="24"/>
          <w:lang w:val="es-CL"/>
        </w:rPr>
        <w:fldChar w:fldCharType="separate"/>
      </w:r>
      <w:r w:rsidR="00720FF0" w:rsidRPr="00720FF0">
        <w:rPr>
          <w:rFonts w:ascii="Times New Roman" w:eastAsia="Calibri" w:hAnsi="Times New Roman" w:cs="Times New Roman"/>
          <w:noProof/>
          <w:sz w:val="24"/>
          <w:szCs w:val="24"/>
          <w:vertAlign w:val="superscript"/>
          <w:lang w:val="es-CL"/>
        </w:rPr>
        <w:t>22</w:t>
      </w:r>
      <w:r w:rsidR="00CA0CC0">
        <w:rPr>
          <w:rFonts w:ascii="Times New Roman" w:eastAsia="Calibri" w:hAnsi="Times New Roman" w:cs="Times New Roman"/>
          <w:sz w:val="24"/>
          <w:szCs w:val="24"/>
          <w:lang w:val="es-CL"/>
        </w:rPr>
        <w:fldChar w:fldCharType="end"/>
      </w:r>
      <w:r w:rsidR="001E0526" w:rsidRPr="00D333DE">
        <w:rPr>
          <w:rFonts w:ascii="Times New Roman" w:eastAsia="Calibri" w:hAnsi="Times New Roman" w:cs="Times New Roman"/>
          <w:sz w:val="24"/>
          <w:szCs w:val="24"/>
          <w:lang w:val="es-CL"/>
        </w:rPr>
        <w:t>.</w:t>
      </w:r>
      <w:r w:rsidR="005F6519">
        <w:rPr>
          <w:rFonts w:ascii="Times New Roman" w:eastAsia="Calibri" w:hAnsi="Times New Roman" w:cs="Times New Roman"/>
          <w:sz w:val="24"/>
          <w:szCs w:val="24"/>
          <w:lang w:val="es-CL"/>
        </w:rPr>
        <w:t xml:space="preserve"> Estos resultados concuerdan con una reciente revisión </w:t>
      </w:r>
      <w:r w:rsidR="004A3166">
        <w:rPr>
          <w:rFonts w:ascii="Times New Roman" w:eastAsia="Calibri" w:hAnsi="Times New Roman" w:cs="Times New Roman"/>
          <w:sz w:val="24"/>
          <w:szCs w:val="24"/>
          <w:lang w:val="es-CL"/>
        </w:rPr>
        <w:t>sistemática</w:t>
      </w:r>
      <w:r w:rsidR="005F6519">
        <w:rPr>
          <w:rFonts w:ascii="Times New Roman" w:eastAsia="Calibri" w:hAnsi="Times New Roman" w:cs="Times New Roman"/>
          <w:sz w:val="24"/>
          <w:szCs w:val="24"/>
          <w:lang w:val="es-CL"/>
        </w:rPr>
        <w:t xml:space="preserve"> de la literatura </w:t>
      </w:r>
      <w:r w:rsidR="00D626CC">
        <w:rPr>
          <w:rFonts w:ascii="Times New Roman" w:eastAsia="Calibri" w:hAnsi="Times New Roman" w:cs="Times New Roman"/>
          <w:sz w:val="24"/>
          <w:szCs w:val="24"/>
          <w:lang w:val="es-CL"/>
        </w:rPr>
        <w:t xml:space="preserve">que incluyo a 56 estudios </w:t>
      </w:r>
      <w:r w:rsidR="005E0498">
        <w:rPr>
          <w:rFonts w:ascii="Times New Roman" w:eastAsia="Calibri" w:hAnsi="Times New Roman" w:cs="Times New Roman"/>
          <w:sz w:val="24"/>
          <w:szCs w:val="24"/>
          <w:lang w:val="es-CL"/>
        </w:rPr>
        <w:t xml:space="preserve">de 30 </w:t>
      </w:r>
      <w:r w:rsidR="004A3166">
        <w:rPr>
          <w:rFonts w:ascii="Times New Roman" w:eastAsia="Calibri" w:hAnsi="Times New Roman" w:cs="Times New Roman"/>
          <w:sz w:val="24"/>
          <w:szCs w:val="24"/>
          <w:lang w:val="es-CL"/>
        </w:rPr>
        <w:t>países</w:t>
      </w:r>
      <w:r w:rsidR="005E0498">
        <w:rPr>
          <w:rFonts w:ascii="Times New Roman" w:eastAsia="Calibri" w:hAnsi="Times New Roman" w:cs="Times New Roman"/>
          <w:sz w:val="24"/>
          <w:szCs w:val="24"/>
          <w:lang w:val="es-CL"/>
        </w:rPr>
        <w:t xml:space="preserve"> a nivel </w:t>
      </w:r>
      <w:r w:rsidR="005E0498">
        <w:rPr>
          <w:rFonts w:ascii="Times New Roman" w:eastAsia="Calibri" w:hAnsi="Times New Roman" w:cs="Times New Roman"/>
          <w:sz w:val="24"/>
          <w:szCs w:val="24"/>
          <w:lang w:val="es-CL"/>
        </w:rPr>
        <w:lastRenderedPageBreak/>
        <w:t>mundial</w:t>
      </w:r>
      <w:r w:rsidR="00426831">
        <w:rPr>
          <w:rFonts w:ascii="Times New Roman" w:eastAsia="Calibri" w:hAnsi="Times New Roman" w:cs="Times New Roman"/>
          <w:sz w:val="24"/>
          <w:szCs w:val="24"/>
          <w:lang w:val="es-CL"/>
        </w:rPr>
        <w:t xml:space="preserve">, donde actividad </w:t>
      </w:r>
      <w:r w:rsidR="004A3166">
        <w:rPr>
          <w:rFonts w:ascii="Times New Roman" w:eastAsia="Calibri" w:hAnsi="Times New Roman" w:cs="Times New Roman"/>
          <w:sz w:val="24"/>
          <w:szCs w:val="24"/>
          <w:lang w:val="es-CL"/>
        </w:rPr>
        <w:t>física</w:t>
      </w:r>
      <w:r w:rsidR="0008485E">
        <w:rPr>
          <w:rFonts w:ascii="Times New Roman" w:eastAsia="Calibri" w:hAnsi="Times New Roman" w:cs="Times New Roman"/>
          <w:sz w:val="24"/>
          <w:szCs w:val="24"/>
          <w:lang w:val="es-CL"/>
        </w:rPr>
        <w:t xml:space="preserve"> de tiempo libre o recreacional se </w:t>
      </w:r>
      <w:r w:rsidR="004A3166">
        <w:rPr>
          <w:rFonts w:ascii="Times New Roman" w:eastAsia="Calibri" w:hAnsi="Times New Roman" w:cs="Times New Roman"/>
          <w:sz w:val="24"/>
          <w:szCs w:val="24"/>
          <w:lang w:val="es-CL"/>
        </w:rPr>
        <w:t>asoció</w:t>
      </w:r>
      <w:r w:rsidR="0008485E">
        <w:rPr>
          <w:rFonts w:ascii="Times New Roman" w:eastAsia="Calibri" w:hAnsi="Times New Roman" w:cs="Times New Roman"/>
          <w:sz w:val="24"/>
          <w:szCs w:val="24"/>
          <w:lang w:val="es-CL"/>
        </w:rPr>
        <w:t xml:space="preserve"> positivamente a nivel socio-</w:t>
      </w:r>
      <w:r w:rsidR="004A3166">
        <w:rPr>
          <w:rFonts w:ascii="Times New Roman" w:eastAsia="Calibri" w:hAnsi="Times New Roman" w:cs="Times New Roman"/>
          <w:sz w:val="24"/>
          <w:szCs w:val="24"/>
          <w:lang w:val="es-CL"/>
        </w:rPr>
        <w:t>económico</w:t>
      </w:r>
      <w:r w:rsidR="00F926F4">
        <w:rPr>
          <w:rFonts w:ascii="Times New Roman" w:eastAsia="Calibri" w:hAnsi="Times New Roman" w:cs="Times New Roman"/>
          <w:sz w:val="24"/>
          <w:szCs w:val="24"/>
          <w:lang w:val="es-CL"/>
        </w:rPr>
        <w:t>, sin embargo no se encontró relación entre nivel socio-</w:t>
      </w:r>
      <w:r w:rsidR="004A3166">
        <w:rPr>
          <w:rFonts w:ascii="Times New Roman" w:eastAsia="Calibri" w:hAnsi="Times New Roman" w:cs="Times New Roman"/>
          <w:sz w:val="24"/>
          <w:szCs w:val="24"/>
          <w:lang w:val="es-CL"/>
        </w:rPr>
        <w:t>económico</w:t>
      </w:r>
      <w:r w:rsidR="00F926F4">
        <w:rPr>
          <w:rFonts w:ascii="Times New Roman" w:eastAsia="Calibri" w:hAnsi="Times New Roman" w:cs="Times New Roman"/>
          <w:sz w:val="24"/>
          <w:szCs w:val="24"/>
          <w:lang w:val="es-CL"/>
        </w:rPr>
        <w:t xml:space="preserve"> y actividad </w:t>
      </w:r>
      <w:r w:rsidR="004A3166">
        <w:rPr>
          <w:rFonts w:ascii="Times New Roman" w:eastAsia="Calibri" w:hAnsi="Times New Roman" w:cs="Times New Roman"/>
          <w:sz w:val="24"/>
          <w:szCs w:val="24"/>
          <w:lang w:val="es-CL"/>
        </w:rPr>
        <w:t>física</w:t>
      </w:r>
      <w:r w:rsidR="00F926F4">
        <w:rPr>
          <w:rFonts w:ascii="Times New Roman" w:eastAsia="Calibri" w:hAnsi="Times New Roman" w:cs="Times New Roman"/>
          <w:sz w:val="24"/>
          <w:szCs w:val="24"/>
          <w:lang w:val="es-CL"/>
        </w:rPr>
        <w:t xml:space="preserve"> laboral</w:t>
      </w:r>
      <w:r w:rsidR="00D9560A">
        <w:rPr>
          <w:rFonts w:ascii="Times New Roman" w:eastAsia="Calibri" w:hAnsi="Times New Roman" w:cs="Times New Roman"/>
          <w:sz w:val="24"/>
          <w:szCs w:val="24"/>
          <w:lang w:val="es-CL"/>
        </w:rPr>
        <w:fldChar w:fldCharType="begin"/>
      </w:r>
      <w:r w:rsidR="00720FF0">
        <w:rPr>
          <w:rFonts w:ascii="Times New Roman" w:eastAsia="Calibri" w:hAnsi="Times New Roman" w:cs="Times New Roman"/>
          <w:sz w:val="24"/>
          <w:szCs w:val="24"/>
          <w:lang w:val="es-CL"/>
        </w:rPr>
        <w:instrText xml:space="preserve"> ADDIN EN.CITE &lt;EndNote&gt;&lt;Cite&gt;&lt;Author&gt;Stalsberg&lt;/Author&gt;&lt;Year&gt;2018&lt;/Year&gt;&lt;RecNum&gt;2584&lt;/RecNum&gt;&lt;DisplayText&gt;&lt;style face="superscript"&gt;23&lt;/style&gt;&lt;/DisplayText&gt;&lt;record&gt;&lt;rec-number&gt;2584&lt;/rec-number&gt;&lt;foreign-keys&gt;&lt;key app="EN" db-id="5pzxrfx9jzftw2e5wvc5vwraea0v5tfarfzs" timestamp="1566470340"&gt;2584&lt;/key&gt;&lt;/foreign-keys&gt;&lt;ref-type name="Journal Article"&gt;17&lt;/ref-type&gt;&lt;contributors&gt;&lt;authors&gt;&lt;author&gt;Stalsberg, Ragna&lt;/author&gt;&lt;author&gt;Pedersen, Arve Vorland&lt;/author&gt;&lt;/authors&gt;&lt;/contributors&gt;&lt;titles&gt;&lt;title&gt;Are Differences in Physical Activity across Socioeconomic Groups Associated with Choice of Physical Activity Variables to Report?&lt;/title&gt;&lt;secondary-title&gt;International journal of environmental research and public health&lt;/secondary-title&gt;&lt;alt-title&gt;Int J Environ Res Public Health&lt;/alt-title&gt;&lt;/titles&gt;&lt;periodical&gt;&lt;full-title&gt;International Journal of Environmental Research and Public Health&lt;/full-title&gt;&lt;/periodical&gt;&lt;pages&gt;922&lt;/pages&gt;&lt;volume&gt;15&lt;/volume&gt;&lt;number&gt;5&lt;/number&gt;&lt;keywords&gt;&lt;keyword&gt;*activity domains&lt;/keyword&gt;&lt;keyword&gt;*lifestyle&lt;/keyword&gt;&lt;keyword&gt;*physical activity&lt;/keyword&gt;&lt;keyword&gt;*review&lt;/keyword&gt;&lt;keyword&gt;*social position&lt;/keyword&gt;&lt;keyword&gt;*socioeconomic status&lt;/keyword&gt;&lt;keyword&gt;Analysis of Variance&lt;/keyword&gt;&lt;keyword&gt;*Choice Behavior&lt;/keyword&gt;&lt;keyword&gt;*Exercise&lt;/keyword&gt;&lt;keyword&gt;*Health Behavior&lt;/keyword&gt;&lt;keyword&gt;Humans&lt;/keyword&gt;&lt;keyword&gt;*Leisure Activities&lt;/keyword&gt;&lt;keyword&gt;*Social Class&lt;/keyword&gt;&lt;keyword&gt;Socioeconomic Factors&lt;/keyword&gt;&lt;/keywords&gt;&lt;dates&gt;&lt;year&gt;2018&lt;/year&gt;&lt;/dates&gt;&lt;publisher&gt;MDPI&lt;/publisher&gt;&lt;isbn&gt;1660-4601&amp;#xD;1661-7827&lt;/isbn&gt;&lt;accession-num&gt;29734745&lt;/accession-num&gt;&lt;urls&gt;&lt;related-urls&gt;&lt;url&gt;https://www.ncbi.nlm.nih.gov/pubmed/29734745&lt;/url&gt;&lt;url&gt;https://www.ncbi.nlm.nih.gov/pmc/articles/PMC5981961/&lt;/url&gt;&lt;/related-urls&gt;&lt;/urls&gt;&lt;electronic-resource-num&gt;10.3390/ijerph15050922&lt;/electronic-resource-num&gt;&lt;remote-database-name&gt;PubMed&lt;/remote-database-name&gt;&lt;language&gt;eng&lt;/language&gt;&lt;/record&gt;&lt;/Cite&gt;&lt;/EndNote&gt;</w:instrText>
      </w:r>
      <w:r w:rsidR="00D9560A">
        <w:rPr>
          <w:rFonts w:ascii="Times New Roman" w:eastAsia="Calibri" w:hAnsi="Times New Roman" w:cs="Times New Roman"/>
          <w:sz w:val="24"/>
          <w:szCs w:val="24"/>
          <w:lang w:val="es-CL"/>
        </w:rPr>
        <w:fldChar w:fldCharType="separate"/>
      </w:r>
      <w:r w:rsidR="00720FF0" w:rsidRPr="00720FF0">
        <w:rPr>
          <w:rFonts w:ascii="Times New Roman" w:eastAsia="Calibri" w:hAnsi="Times New Roman" w:cs="Times New Roman"/>
          <w:noProof/>
          <w:sz w:val="24"/>
          <w:szCs w:val="24"/>
          <w:vertAlign w:val="superscript"/>
          <w:lang w:val="es-CL"/>
        </w:rPr>
        <w:t>23</w:t>
      </w:r>
      <w:r w:rsidR="00D9560A">
        <w:rPr>
          <w:rFonts w:ascii="Times New Roman" w:eastAsia="Calibri" w:hAnsi="Times New Roman" w:cs="Times New Roman"/>
          <w:sz w:val="24"/>
          <w:szCs w:val="24"/>
          <w:lang w:val="es-CL"/>
        </w:rPr>
        <w:fldChar w:fldCharType="end"/>
      </w:r>
      <w:r w:rsidR="00F926F4">
        <w:rPr>
          <w:rFonts w:ascii="Times New Roman" w:eastAsia="Calibri" w:hAnsi="Times New Roman" w:cs="Times New Roman"/>
          <w:sz w:val="24"/>
          <w:szCs w:val="24"/>
          <w:lang w:val="es-CL"/>
        </w:rPr>
        <w:t xml:space="preserve">. </w:t>
      </w:r>
    </w:p>
    <w:p w14:paraId="3D55D162" w14:textId="52E335F8" w:rsidR="00191A3F" w:rsidRPr="00D333DE" w:rsidRDefault="00191A3F" w:rsidP="00D333DE">
      <w:pPr>
        <w:spacing w:after="0" w:line="360" w:lineRule="auto"/>
        <w:jc w:val="both"/>
        <w:rPr>
          <w:rFonts w:ascii="Times New Roman" w:eastAsia="Calibri" w:hAnsi="Times New Roman" w:cs="Times New Roman"/>
          <w:sz w:val="24"/>
          <w:szCs w:val="24"/>
          <w:lang w:val="es-CL"/>
        </w:rPr>
      </w:pPr>
    </w:p>
    <w:p w14:paraId="204E776B" w14:textId="77777777" w:rsidR="008C11D6" w:rsidRPr="00D333DE" w:rsidRDefault="008C11D6" w:rsidP="00D333DE">
      <w:pPr>
        <w:spacing w:after="0" w:line="360" w:lineRule="auto"/>
        <w:jc w:val="both"/>
        <w:rPr>
          <w:rFonts w:ascii="Times New Roman" w:eastAsia="Calibri" w:hAnsi="Times New Roman" w:cs="Times New Roman"/>
          <w:sz w:val="24"/>
          <w:szCs w:val="24"/>
          <w:lang w:val="es-CL"/>
        </w:rPr>
      </w:pPr>
      <w:r w:rsidRPr="00D333DE">
        <w:rPr>
          <w:rFonts w:ascii="Times New Roman" w:eastAsia="Calibri" w:hAnsi="Times New Roman" w:cs="Times New Roman"/>
          <w:i/>
          <w:iCs/>
          <w:sz w:val="24"/>
          <w:szCs w:val="24"/>
          <w:lang w:val="es-CL"/>
        </w:rPr>
        <w:t>Implicaciones de los resultados</w:t>
      </w:r>
    </w:p>
    <w:p w14:paraId="7D47FD0A" w14:textId="6F49192E" w:rsidR="0062040F" w:rsidRPr="00D333DE" w:rsidRDefault="0062040F" w:rsidP="00D333DE">
      <w:pPr>
        <w:spacing w:after="0" w:line="360" w:lineRule="auto"/>
        <w:jc w:val="both"/>
        <w:rPr>
          <w:rFonts w:ascii="Times New Roman" w:eastAsia="Calibri" w:hAnsi="Times New Roman" w:cs="Times New Roman"/>
          <w:sz w:val="24"/>
          <w:szCs w:val="24"/>
          <w:lang w:val="es-CL"/>
        </w:rPr>
      </w:pPr>
      <w:r w:rsidRPr="00D333DE">
        <w:rPr>
          <w:rFonts w:ascii="Times New Roman" w:eastAsia="Calibri" w:hAnsi="Times New Roman" w:cs="Times New Roman"/>
          <w:sz w:val="24"/>
          <w:szCs w:val="24"/>
          <w:lang w:val="es-CL"/>
        </w:rPr>
        <w:t>Un estudio reciente realizado en población británica, report</w:t>
      </w:r>
      <w:r w:rsidR="00CC3051" w:rsidRPr="00D333DE">
        <w:rPr>
          <w:rFonts w:ascii="Times New Roman" w:eastAsia="Calibri" w:hAnsi="Times New Roman" w:cs="Times New Roman"/>
          <w:sz w:val="24"/>
          <w:szCs w:val="24"/>
          <w:lang w:val="es-CL"/>
        </w:rPr>
        <w:t>ó</w:t>
      </w:r>
      <w:r w:rsidRPr="00D333DE">
        <w:rPr>
          <w:rFonts w:ascii="Times New Roman" w:eastAsia="Calibri" w:hAnsi="Times New Roman" w:cs="Times New Roman"/>
          <w:sz w:val="24"/>
          <w:szCs w:val="24"/>
          <w:lang w:val="es-CL"/>
        </w:rPr>
        <w:t xml:space="preserve"> que individuos con bajos niveles </w:t>
      </w:r>
      <w:r w:rsidR="009E24F8" w:rsidRPr="00D333DE">
        <w:rPr>
          <w:rFonts w:ascii="Times New Roman" w:eastAsia="Calibri" w:hAnsi="Times New Roman" w:cs="Times New Roman"/>
          <w:sz w:val="24"/>
          <w:szCs w:val="24"/>
          <w:lang w:val="es-CL"/>
        </w:rPr>
        <w:t>educativos</w:t>
      </w:r>
      <w:r w:rsidRPr="00D333DE">
        <w:rPr>
          <w:rFonts w:ascii="Times New Roman" w:eastAsia="Calibri" w:hAnsi="Times New Roman" w:cs="Times New Roman"/>
          <w:sz w:val="24"/>
          <w:szCs w:val="24"/>
          <w:lang w:val="es-CL"/>
        </w:rPr>
        <w:t xml:space="preserve"> o ingreso</w:t>
      </w:r>
      <w:r w:rsidR="009E24F8" w:rsidRPr="00D333DE">
        <w:rPr>
          <w:rFonts w:ascii="Times New Roman" w:eastAsia="Calibri" w:hAnsi="Times New Roman" w:cs="Times New Roman"/>
          <w:sz w:val="24"/>
          <w:szCs w:val="24"/>
          <w:lang w:val="es-CL"/>
        </w:rPr>
        <w:t>s</w:t>
      </w:r>
      <w:r w:rsidRPr="00D333DE">
        <w:rPr>
          <w:rFonts w:ascii="Times New Roman" w:eastAsia="Calibri" w:hAnsi="Times New Roman" w:cs="Times New Roman"/>
          <w:sz w:val="24"/>
          <w:szCs w:val="24"/>
          <w:lang w:val="es-CL"/>
        </w:rPr>
        <w:t xml:space="preserve"> económico</w:t>
      </w:r>
      <w:r w:rsidR="009E24F8" w:rsidRPr="00D333DE">
        <w:rPr>
          <w:rFonts w:ascii="Times New Roman" w:eastAsia="Calibri" w:hAnsi="Times New Roman" w:cs="Times New Roman"/>
          <w:sz w:val="24"/>
          <w:szCs w:val="24"/>
          <w:lang w:val="es-CL"/>
        </w:rPr>
        <w:t>s</w:t>
      </w:r>
      <w:r w:rsidRPr="00D333DE">
        <w:rPr>
          <w:rFonts w:ascii="Times New Roman" w:eastAsia="Calibri" w:hAnsi="Times New Roman" w:cs="Times New Roman"/>
          <w:sz w:val="24"/>
          <w:szCs w:val="24"/>
          <w:lang w:val="es-CL"/>
        </w:rPr>
        <w:t xml:space="preserve"> presentan una alta prevalencia de estilos de vida no saludable en comparación a aquellos con </w:t>
      </w:r>
      <w:r w:rsidR="007E7CB8" w:rsidRPr="00D333DE">
        <w:rPr>
          <w:rFonts w:ascii="Times New Roman" w:eastAsia="Calibri" w:hAnsi="Times New Roman" w:cs="Times New Roman"/>
          <w:sz w:val="24"/>
          <w:szCs w:val="24"/>
          <w:lang w:val="es-CL"/>
        </w:rPr>
        <w:t xml:space="preserve">niveles </w:t>
      </w:r>
      <w:r w:rsidR="00831FB2" w:rsidRPr="00D333DE">
        <w:rPr>
          <w:rFonts w:ascii="Times New Roman" w:eastAsia="Calibri" w:hAnsi="Times New Roman" w:cs="Times New Roman"/>
          <w:sz w:val="24"/>
          <w:szCs w:val="24"/>
          <w:lang w:val="es-CL"/>
        </w:rPr>
        <w:t xml:space="preserve">altos </w:t>
      </w:r>
      <w:r w:rsidRPr="00D333DE">
        <w:rPr>
          <w:rFonts w:ascii="Times New Roman" w:eastAsia="Calibri" w:hAnsi="Times New Roman" w:cs="Times New Roman"/>
          <w:sz w:val="24"/>
          <w:szCs w:val="24"/>
          <w:lang w:val="es-CL"/>
        </w:rPr>
        <w:t xml:space="preserve">de </w:t>
      </w:r>
      <w:r w:rsidR="009E24F8" w:rsidRPr="00D333DE">
        <w:rPr>
          <w:rFonts w:ascii="Times New Roman" w:eastAsia="Calibri" w:hAnsi="Times New Roman" w:cs="Times New Roman"/>
          <w:sz w:val="24"/>
          <w:szCs w:val="24"/>
          <w:lang w:val="es-CL"/>
        </w:rPr>
        <w:t>estudio</w:t>
      </w:r>
      <w:r w:rsidR="00105975">
        <w:rPr>
          <w:rFonts w:ascii="Times New Roman" w:eastAsia="Calibri" w:hAnsi="Times New Roman" w:cs="Times New Roman"/>
          <w:sz w:val="24"/>
          <w:szCs w:val="24"/>
          <w:lang w:val="es-CL"/>
        </w:rPr>
        <w:fldChar w:fldCharType="begin"/>
      </w:r>
      <w:r w:rsidR="00105975">
        <w:rPr>
          <w:rFonts w:ascii="Times New Roman" w:eastAsia="Calibri" w:hAnsi="Times New Roman" w:cs="Times New Roman"/>
          <w:sz w:val="24"/>
          <w:szCs w:val="24"/>
          <w:lang w:val="es-CL"/>
        </w:rPr>
        <w:instrText xml:space="preserve"> ADDIN EN.CITE &lt;EndNote&gt;&lt;Cite&gt;&lt;Author&gt;Foster&lt;/Author&gt;&lt;Year&gt;2018&lt;/Year&gt;&lt;RecNum&gt;2525&lt;/RecNum&gt;&lt;DisplayText&gt;&lt;style face="superscript"&gt;12&lt;/style&gt;&lt;/DisplayText&gt;&lt;record&gt;&lt;rec-number&gt;2525&lt;/rec-number&gt;&lt;foreign-keys&gt;&lt;key app="EN" db-id="5pzxrfx9jzftw2e5wvc5vwraea0v5tfarfzs" timestamp="1552995035"&gt;2525&lt;/key&gt;&lt;/foreign-keys&gt;&lt;ref-type name="Journal Article"&gt;17&lt;/ref-type&gt;&lt;contributors&gt;&lt;authors&gt;&lt;author&gt;Foster, Hamish M. E.&lt;/author&gt;&lt;author&gt;Celis-Morales, Carlos A.&lt;/author&gt;&lt;author&gt;Nicholl, Barbara I.&lt;/author&gt;&lt;author&gt;Petermann-Rocha, Fanny&lt;/author&gt;&lt;author&gt;Pell, Jill P.&lt;/author&gt;&lt;author&gt;Gill, Jason M. R.&lt;/author&gt;&lt;author&gt;O&amp;apos;Donnell, Catherine A.&lt;/author&gt;&lt;author&gt;Mair, Frances S.&lt;/author&gt;&lt;/authors&gt;&lt;/contributors&gt;&lt;titles&gt;&lt;title&gt;The effect of socioeconomic deprivation on the association between an extended measurement of unhealthy lifestyle factors and health outcomes: a prospective analysis of the UK Biobank cohort&lt;/title&gt;&lt;secondary-title&gt;Lancet Public Health&lt;/secondary-title&gt;&lt;/titles&gt;&lt;periodical&gt;&lt;full-title&gt;Lancet Public Health&lt;/full-title&gt;&lt;/periodical&gt;&lt;pages&gt;E576-E585&lt;/pages&gt;&lt;volume&gt;3&lt;/volume&gt;&lt;number&gt;12&lt;/number&gt;&lt;dates&gt;&lt;year&gt;2018&lt;/year&gt;&lt;pub-dates&gt;&lt;date&gt;Dec&lt;/date&gt;&lt;/pub-dates&gt;&lt;/dates&gt;&lt;isbn&gt;2468-2667&lt;/isbn&gt;&lt;accession-num&gt;WOS:000452029600011&lt;/accession-num&gt;&lt;urls&gt;&lt;related-urls&gt;&lt;url&gt;&amp;lt;Go to ISI&amp;gt;://WOS:000452029600011&lt;/url&gt;&lt;/related-urls&gt;&lt;/urls&gt;&lt;electronic-resource-num&gt;10.1016/s2468-2667(18)30200-7&lt;/electronic-resource-num&gt;&lt;/record&gt;&lt;/Cite&gt;&lt;/EndNote&gt;</w:instrText>
      </w:r>
      <w:r w:rsidR="00105975">
        <w:rPr>
          <w:rFonts w:ascii="Times New Roman" w:eastAsia="Calibri" w:hAnsi="Times New Roman" w:cs="Times New Roman"/>
          <w:sz w:val="24"/>
          <w:szCs w:val="24"/>
          <w:lang w:val="es-CL"/>
        </w:rPr>
        <w:fldChar w:fldCharType="separate"/>
      </w:r>
      <w:r w:rsidR="00105975" w:rsidRPr="00105975">
        <w:rPr>
          <w:rFonts w:ascii="Times New Roman" w:eastAsia="Calibri" w:hAnsi="Times New Roman" w:cs="Times New Roman"/>
          <w:noProof/>
          <w:sz w:val="24"/>
          <w:szCs w:val="24"/>
          <w:vertAlign w:val="superscript"/>
          <w:lang w:val="es-CL"/>
        </w:rPr>
        <w:t>12</w:t>
      </w:r>
      <w:r w:rsidR="00105975">
        <w:rPr>
          <w:rFonts w:ascii="Times New Roman" w:eastAsia="Calibri" w:hAnsi="Times New Roman" w:cs="Times New Roman"/>
          <w:sz w:val="24"/>
          <w:szCs w:val="24"/>
          <w:lang w:val="es-CL"/>
        </w:rPr>
        <w:fldChar w:fldCharType="end"/>
      </w:r>
      <w:r w:rsidRPr="00D333DE">
        <w:rPr>
          <w:rFonts w:ascii="Times New Roman" w:eastAsia="Calibri" w:hAnsi="Times New Roman" w:cs="Times New Roman"/>
          <w:sz w:val="24"/>
          <w:szCs w:val="24"/>
          <w:lang w:val="es-CL"/>
        </w:rPr>
        <w:t xml:space="preserve">. </w:t>
      </w:r>
      <w:r w:rsidR="008474CC" w:rsidRPr="00D333DE">
        <w:rPr>
          <w:rFonts w:ascii="Times New Roman" w:eastAsia="Calibri" w:hAnsi="Times New Roman" w:cs="Times New Roman"/>
          <w:sz w:val="24"/>
          <w:szCs w:val="24"/>
          <w:lang w:val="es-CL"/>
        </w:rPr>
        <w:t xml:space="preserve">El </w:t>
      </w:r>
      <w:r w:rsidR="007E7CB8" w:rsidRPr="00D333DE">
        <w:rPr>
          <w:rFonts w:ascii="Times New Roman" w:eastAsia="Calibri" w:hAnsi="Times New Roman" w:cs="Times New Roman"/>
          <w:sz w:val="24"/>
          <w:szCs w:val="24"/>
          <w:lang w:val="es-CL"/>
        </w:rPr>
        <w:t>estudio</w:t>
      </w:r>
      <w:r w:rsidR="008474CC" w:rsidRPr="00D333DE">
        <w:rPr>
          <w:rFonts w:ascii="Times New Roman" w:eastAsia="Calibri" w:hAnsi="Times New Roman" w:cs="Times New Roman"/>
          <w:sz w:val="24"/>
          <w:szCs w:val="24"/>
          <w:lang w:val="es-CL"/>
        </w:rPr>
        <w:t xml:space="preserve"> estimó </w:t>
      </w:r>
      <w:r w:rsidR="004946AF" w:rsidRPr="00D333DE">
        <w:rPr>
          <w:rFonts w:ascii="Times New Roman" w:eastAsia="Calibri" w:hAnsi="Times New Roman" w:cs="Times New Roman"/>
          <w:sz w:val="24"/>
          <w:szCs w:val="24"/>
          <w:lang w:val="es-CL"/>
        </w:rPr>
        <w:t xml:space="preserve">que el riesgo de </w:t>
      </w:r>
      <w:r w:rsidR="007A38FD" w:rsidRPr="00D333DE">
        <w:rPr>
          <w:rFonts w:ascii="Times New Roman" w:eastAsia="Calibri" w:hAnsi="Times New Roman" w:cs="Times New Roman"/>
          <w:sz w:val="24"/>
          <w:szCs w:val="24"/>
          <w:lang w:val="es-CL"/>
        </w:rPr>
        <w:t>mortalidad</w:t>
      </w:r>
      <w:r w:rsidR="004946AF" w:rsidRPr="00D333DE">
        <w:rPr>
          <w:rFonts w:ascii="Times New Roman" w:eastAsia="Calibri" w:hAnsi="Times New Roman" w:cs="Times New Roman"/>
          <w:sz w:val="24"/>
          <w:szCs w:val="24"/>
          <w:lang w:val="es-CL"/>
        </w:rPr>
        <w:t xml:space="preserve"> debido a enfermedades cardiovasculares fue </w:t>
      </w:r>
      <w:r w:rsidR="007A38FD" w:rsidRPr="00D333DE">
        <w:rPr>
          <w:rFonts w:ascii="Times New Roman" w:eastAsia="Calibri" w:hAnsi="Times New Roman" w:cs="Times New Roman"/>
          <w:sz w:val="24"/>
          <w:szCs w:val="24"/>
          <w:lang w:val="es-CL"/>
        </w:rPr>
        <w:t>4</w:t>
      </w:r>
      <w:r w:rsidR="00F87D84" w:rsidRPr="00D333DE">
        <w:rPr>
          <w:rFonts w:ascii="Times New Roman" w:eastAsia="Calibri" w:hAnsi="Times New Roman" w:cs="Times New Roman"/>
          <w:sz w:val="24"/>
          <w:szCs w:val="24"/>
          <w:lang w:val="es-CL"/>
        </w:rPr>
        <w:t>,</w:t>
      </w:r>
      <w:r w:rsidR="007A38FD" w:rsidRPr="00D333DE">
        <w:rPr>
          <w:rFonts w:ascii="Times New Roman" w:eastAsia="Calibri" w:hAnsi="Times New Roman" w:cs="Times New Roman"/>
          <w:sz w:val="24"/>
          <w:szCs w:val="24"/>
          <w:lang w:val="es-CL"/>
        </w:rPr>
        <w:t>8</w:t>
      </w:r>
      <w:r w:rsidR="004946AF" w:rsidRPr="00D333DE">
        <w:rPr>
          <w:rFonts w:ascii="Times New Roman" w:eastAsia="Calibri" w:hAnsi="Times New Roman" w:cs="Times New Roman"/>
          <w:sz w:val="24"/>
          <w:szCs w:val="24"/>
          <w:lang w:val="es-CL"/>
        </w:rPr>
        <w:t xml:space="preserve"> veces mayor</w:t>
      </w:r>
      <w:r w:rsidR="007A38FD" w:rsidRPr="00D333DE">
        <w:rPr>
          <w:rFonts w:ascii="Times New Roman" w:eastAsia="Calibri" w:hAnsi="Times New Roman" w:cs="Times New Roman"/>
          <w:sz w:val="24"/>
          <w:szCs w:val="24"/>
          <w:lang w:val="es-CL"/>
        </w:rPr>
        <w:t xml:space="preserve"> (o su equivalente 480%)</w:t>
      </w:r>
      <w:r w:rsidR="004946AF" w:rsidRPr="00D333DE">
        <w:rPr>
          <w:rFonts w:ascii="Times New Roman" w:eastAsia="Calibri" w:hAnsi="Times New Roman" w:cs="Times New Roman"/>
          <w:sz w:val="24"/>
          <w:szCs w:val="24"/>
          <w:lang w:val="es-CL"/>
        </w:rPr>
        <w:t xml:space="preserve"> en personas con un estilo de vida no saludable y con bajo nivel socioeconómico, mientras que personas con el mismo nivel socioeconómico</w:t>
      </w:r>
      <w:r w:rsidR="008474CC" w:rsidRPr="00D333DE">
        <w:rPr>
          <w:rFonts w:ascii="Times New Roman" w:eastAsia="Calibri" w:hAnsi="Times New Roman" w:cs="Times New Roman"/>
          <w:sz w:val="24"/>
          <w:szCs w:val="24"/>
          <w:lang w:val="es-CL"/>
        </w:rPr>
        <w:t>,</w:t>
      </w:r>
      <w:r w:rsidR="004946AF" w:rsidRPr="00D333DE">
        <w:rPr>
          <w:rFonts w:ascii="Times New Roman" w:eastAsia="Calibri" w:hAnsi="Times New Roman" w:cs="Times New Roman"/>
          <w:sz w:val="24"/>
          <w:szCs w:val="24"/>
          <w:lang w:val="es-CL"/>
        </w:rPr>
        <w:t xml:space="preserve"> pero que presentaban una alta adherencia a estilos de vida saludable disminuyeron el riesgo de mortalidad cardiovascular a un 96%.</w:t>
      </w:r>
      <w:r w:rsidR="008C11D6" w:rsidRPr="00D333DE">
        <w:rPr>
          <w:rFonts w:ascii="Times New Roman" w:eastAsia="Calibri" w:hAnsi="Times New Roman" w:cs="Times New Roman"/>
          <w:sz w:val="24"/>
          <w:szCs w:val="24"/>
          <w:lang w:val="es-CL"/>
        </w:rPr>
        <w:t xml:space="preserve"> Resultados similares han sido reportados en población chilena, donde una mayor adherencia a estilos de vida saludable (caracterizados por cumplir con las recomendaciones internacionales para el consumo de alcohol, sal, frutas y verduras, actividad física, sedentarismo, horas de sueño y tabaquismo) se ha asociado a una menor probabilidad de </w:t>
      </w:r>
      <w:r w:rsidR="00D429AA" w:rsidRPr="00D333DE">
        <w:rPr>
          <w:rFonts w:ascii="Times New Roman" w:eastAsia="Calibri" w:hAnsi="Times New Roman" w:cs="Times New Roman"/>
          <w:sz w:val="24"/>
          <w:szCs w:val="24"/>
          <w:lang w:val="es-CL"/>
        </w:rPr>
        <w:t>desarrollar</w:t>
      </w:r>
      <w:r w:rsidR="008C11D6" w:rsidRPr="00D333DE">
        <w:rPr>
          <w:rFonts w:ascii="Times New Roman" w:eastAsia="Calibri" w:hAnsi="Times New Roman" w:cs="Times New Roman"/>
          <w:sz w:val="24"/>
          <w:szCs w:val="24"/>
          <w:lang w:val="es-CL"/>
        </w:rPr>
        <w:t xml:space="preserve"> obesidad, diabetes</w:t>
      </w:r>
      <w:r w:rsidR="00D429AA" w:rsidRPr="00D333DE">
        <w:rPr>
          <w:rFonts w:ascii="Times New Roman" w:eastAsia="Calibri" w:hAnsi="Times New Roman" w:cs="Times New Roman"/>
          <w:sz w:val="24"/>
          <w:szCs w:val="24"/>
          <w:lang w:val="es-CL"/>
        </w:rPr>
        <w:t xml:space="preserve"> mellitus tipo 2</w:t>
      </w:r>
      <w:r w:rsidR="008C11D6" w:rsidRPr="00D333DE">
        <w:rPr>
          <w:rFonts w:ascii="Times New Roman" w:eastAsia="Calibri" w:hAnsi="Times New Roman" w:cs="Times New Roman"/>
          <w:sz w:val="24"/>
          <w:szCs w:val="24"/>
          <w:lang w:val="es-CL"/>
        </w:rPr>
        <w:t>, hipertensión</w:t>
      </w:r>
      <w:r w:rsidR="00D429AA" w:rsidRPr="00D333DE">
        <w:rPr>
          <w:rFonts w:ascii="Times New Roman" w:eastAsia="Calibri" w:hAnsi="Times New Roman" w:cs="Times New Roman"/>
          <w:sz w:val="24"/>
          <w:szCs w:val="24"/>
          <w:lang w:val="es-CL"/>
        </w:rPr>
        <w:t xml:space="preserve"> arterial</w:t>
      </w:r>
      <w:r w:rsidR="008C11D6" w:rsidRPr="00D333DE">
        <w:rPr>
          <w:rFonts w:ascii="Times New Roman" w:eastAsia="Calibri" w:hAnsi="Times New Roman" w:cs="Times New Roman"/>
          <w:sz w:val="24"/>
          <w:szCs w:val="24"/>
          <w:lang w:val="es-CL"/>
        </w:rPr>
        <w:t xml:space="preserve"> y triglicéridos </w:t>
      </w:r>
      <w:r w:rsidR="008C11D6" w:rsidRPr="00283CC6">
        <w:rPr>
          <w:rFonts w:ascii="Times New Roman" w:eastAsia="Calibri" w:hAnsi="Times New Roman" w:cs="Times New Roman"/>
          <w:sz w:val="24"/>
          <w:szCs w:val="24"/>
          <w:lang w:val="es-CL"/>
        </w:rPr>
        <w:t>elevados</w:t>
      </w:r>
      <w:r w:rsidR="000A5026">
        <w:rPr>
          <w:rFonts w:ascii="Times New Roman" w:eastAsia="Calibri" w:hAnsi="Times New Roman" w:cs="Times New Roman"/>
          <w:sz w:val="24"/>
          <w:szCs w:val="24"/>
          <w:lang w:val="es-CL"/>
        </w:rPr>
        <w:t xml:space="preserve"> </w:t>
      </w:r>
      <w:r w:rsidR="000A5026">
        <w:rPr>
          <w:rFonts w:ascii="Times New Roman" w:eastAsia="Calibri" w:hAnsi="Times New Roman" w:cs="Times New Roman"/>
          <w:sz w:val="24"/>
          <w:szCs w:val="24"/>
          <w:lang w:val="es-CL"/>
        </w:rPr>
        <w:fldChar w:fldCharType="begin">
          <w:fldData xml:space="preserve">PEVuZE5vdGU+PENpdGU+PEF1dGhvcj5QZXRlcm1hbm48L0F1dGhvcj48WWVhcj4yMDE3PC9ZZWFy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</w:fldData>
        </w:fldChar>
      </w:r>
      <w:r w:rsidR="00720FF0">
        <w:rPr>
          <w:rFonts w:ascii="Times New Roman" w:eastAsia="Calibri" w:hAnsi="Times New Roman" w:cs="Times New Roman"/>
          <w:sz w:val="24"/>
          <w:szCs w:val="24"/>
          <w:lang w:val="es-CL"/>
        </w:rPr>
        <w:instrText xml:space="preserve"> ADDIN EN.CITE </w:instrText>
      </w:r>
      <w:r w:rsidR="00720FF0">
        <w:rPr>
          <w:rFonts w:ascii="Times New Roman" w:eastAsia="Calibri" w:hAnsi="Times New Roman" w:cs="Times New Roman"/>
          <w:sz w:val="24"/>
          <w:szCs w:val="24"/>
          <w:lang w:val="es-CL"/>
        </w:rPr>
        <w:fldChar w:fldCharType="begin">
          <w:fldData xml:space="preserve">PEVuZE5vdGU+PENpdGU+PEF1dGhvcj5QZXRlcm1hbm48L0F1dGhvcj48WWVhcj4yMDE3PC9ZZWFy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</w:fldData>
        </w:fldChar>
      </w:r>
      <w:r w:rsidR="00720FF0">
        <w:rPr>
          <w:rFonts w:ascii="Times New Roman" w:eastAsia="Calibri" w:hAnsi="Times New Roman" w:cs="Times New Roman"/>
          <w:sz w:val="24"/>
          <w:szCs w:val="24"/>
          <w:lang w:val="es-CL"/>
        </w:rPr>
        <w:instrText xml:space="preserve"> ADDIN EN.CITE.DATA </w:instrText>
      </w:r>
      <w:r w:rsidR="00720FF0">
        <w:rPr>
          <w:rFonts w:ascii="Times New Roman" w:eastAsia="Calibri" w:hAnsi="Times New Roman" w:cs="Times New Roman"/>
          <w:sz w:val="24"/>
          <w:szCs w:val="24"/>
          <w:lang w:val="es-CL"/>
        </w:rPr>
      </w:r>
      <w:r w:rsidR="00720FF0">
        <w:rPr>
          <w:rFonts w:ascii="Times New Roman" w:eastAsia="Calibri" w:hAnsi="Times New Roman" w:cs="Times New Roman"/>
          <w:sz w:val="24"/>
          <w:szCs w:val="24"/>
          <w:lang w:val="es-CL"/>
        </w:rPr>
        <w:fldChar w:fldCharType="end"/>
      </w:r>
      <w:r w:rsidR="000A5026">
        <w:rPr>
          <w:rFonts w:ascii="Times New Roman" w:eastAsia="Calibri" w:hAnsi="Times New Roman" w:cs="Times New Roman"/>
          <w:sz w:val="24"/>
          <w:szCs w:val="24"/>
          <w:lang w:val="es-CL"/>
        </w:rPr>
      </w:r>
      <w:r w:rsidR="000A5026">
        <w:rPr>
          <w:rFonts w:ascii="Times New Roman" w:eastAsia="Calibri" w:hAnsi="Times New Roman" w:cs="Times New Roman"/>
          <w:sz w:val="24"/>
          <w:szCs w:val="24"/>
          <w:lang w:val="es-CL"/>
        </w:rPr>
        <w:fldChar w:fldCharType="separate"/>
      </w:r>
      <w:r w:rsidR="00720FF0" w:rsidRPr="00720FF0">
        <w:rPr>
          <w:rFonts w:ascii="Times New Roman" w:eastAsia="Calibri" w:hAnsi="Times New Roman" w:cs="Times New Roman"/>
          <w:noProof/>
          <w:sz w:val="24"/>
          <w:szCs w:val="24"/>
          <w:vertAlign w:val="superscript"/>
          <w:lang w:val="es-CL"/>
        </w:rPr>
        <w:t>24-26</w:t>
      </w:r>
      <w:r w:rsidR="000A5026">
        <w:rPr>
          <w:rFonts w:ascii="Times New Roman" w:eastAsia="Calibri" w:hAnsi="Times New Roman" w:cs="Times New Roman"/>
          <w:sz w:val="24"/>
          <w:szCs w:val="24"/>
          <w:lang w:val="es-CL"/>
        </w:rPr>
        <w:fldChar w:fldCharType="end"/>
      </w:r>
      <w:r w:rsidR="008C11D6" w:rsidRPr="00D333DE">
        <w:rPr>
          <w:rFonts w:ascii="Times New Roman" w:eastAsia="Calibri" w:hAnsi="Times New Roman" w:cs="Times New Roman"/>
          <w:sz w:val="24"/>
          <w:szCs w:val="24"/>
          <w:lang w:val="es-CL"/>
        </w:rPr>
        <w:t xml:space="preserve">. </w:t>
      </w:r>
      <w:r w:rsidR="007A38FD" w:rsidRPr="00D333DE">
        <w:rPr>
          <w:rFonts w:ascii="Times New Roman" w:eastAsia="Calibri" w:hAnsi="Times New Roman" w:cs="Times New Roman"/>
          <w:sz w:val="24"/>
          <w:szCs w:val="24"/>
          <w:lang w:val="es-CL"/>
        </w:rPr>
        <w:t xml:space="preserve">Estos resultados destacan claramente la necesidad de mejorar la adherencia a la práctica regular de </w:t>
      </w:r>
      <w:r w:rsidR="008474CC" w:rsidRPr="00D333DE">
        <w:rPr>
          <w:rFonts w:ascii="Times New Roman" w:eastAsia="Calibri" w:hAnsi="Times New Roman" w:cs="Times New Roman"/>
          <w:sz w:val="24"/>
          <w:szCs w:val="24"/>
          <w:lang w:val="es-CL"/>
        </w:rPr>
        <w:t>AF,</w:t>
      </w:r>
      <w:r w:rsidR="007A38FD" w:rsidRPr="00D333DE">
        <w:rPr>
          <w:rFonts w:ascii="Times New Roman" w:eastAsia="Calibri" w:hAnsi="Times New Roman" w:cs="Times New Roman"/>
          <w:sz w:val="24"/>
          <w:szCs w:val="24"/>
          <w:lang w:val="es-CL"/>
        </w:rPr>
        <w:t xml:space="preserve"> como también </w:t>
      </w:r>
      <w:r w:rsidR="008474CC" w:rsidRPr="00D333DE">
        <w:rPr>
          <w:rFonts w:ascii="Times New Roman" w:eastAsia="Calibri" w:hAnsi="Times New Roman" w:cs="Times New Roman"/>
          <w:sz w:val="24"/>
          <w:szCs w:val="24"/>
          <w:lang w:val="es-CL"/>
        </w:rPr>
        <w:t>a</w:t>
      </w:r>
      <w:r w:rsidR="007A38FD" w:rsidRPr="00D333DE">
        <w:rPr>
          <w:rFonts w:ascii="Times New Roman" w:eastAsia="Calibri" w:hAnsi="Times New Roman" w:cs="Times New Roman"/>
          <w:sz w:val="24"/>
          <w:szCs w:val="24"/>
          <w:lang w:val="es-CL"/>
        </w:rPr>
        <w:t xml:space="preserve"> otros estilos de vida saludable en estos sectores </w:t>
      </w:r>
      <w:r w:rsidR="000A2B09" w:rsidRPr="00D333DE">
        <w:rPr>
          <w:rFonts w:ascii="Times New Roman" w:eastAsia="Calibri" w:hAnsi="Times New Roman" w:cs="Times New Roman"/>
          <w:sz w:val="24"/>
          <w:szCs w:val="24"/>
          <w:lang w:val="es-CL"/>
        </w:rPr>
        <w:t xml:space="preserve">más </w:t>
      </w:r>
      <w:r w:rsidR="007A38FD" w:rsidRPr="00D333DE">
        <w:rPr>
          <w:rFonts w:ascii="Times New Roman" w:eastAsia="Calibri" w:hAnsi="Times New Roman" w:cs="Times New Roman"/>
          <w:sz w:val="24"/>
          <w:szCs w:val="24"/>
          <w:lang w:val="es-CL"/>
        </w:rPr>
        <w:t xml:space="preserve">vulnerables de la población. </w:t>
      </w:r>
    </w:p>
    <w:p w14:paraId="5ADD28FD" w14:textId="77777777" w:rsidR="006A11B2" w:rsidRPr="00D333DE" w:rsidRDefault="006A11B2" w:rsidP="00D333DE">
      <w:pPr>
        <w:spacing w:after="0" w:line="360" w:lineRule="auto"/>
        <w:jc w:val="both"/>
        <w:rPr>
          <w:rFonts w:ascii="Times New Roman" w:eastAsia="Calibri" w:hAnsi="Times New Roman" w:cs="Times New Roman"/>
          <w:sz w:val="24"/>
          <w:szCs w:val="24"/>
          <w:lang w:val="es-CL"/>
        </w:rPr>
      </w:pPr>
    </w:p>
    <w:p w14:paraId="5A40E697" w14:textId="7F7F6F5C" w:rsidR="009A42DA" w:rsidRPr="00D333DE" w:rsidRDefault="009A42DA" w:rsidP="00D333DE">
      <w:pPr>
        <w:spacing w:after="0" w:line="360" w:lineRule="auto"/>
        <w:jc w:val="both"/>
        <w:rPr>
          <w:rFonts w:ascii="Times New Roman" w:eastAsia="Calibri" w:hAnsi="Times New Roman" w:cs="Times New Roman"/>
          <w:i/>
          <w:sz w:val="24"/>
          <w:szCs w:val="24"/>
          <w:lang w:val="es-CL"/>
        </w:rPr>
      </w:pPr>
      <w:r w:rsidRPr="00D333DE">
        <w:rPr>
          <w:rFonts w:ascii="Times New Roman" w:eastAsia="Calibri" w:hAnsi="Times New Roman" w:cs="Times New Roman"/>
          <w:i/>
          <w:sz w:val="24"/>
          <w:szCs w:val="24"/>
          <w:lang w:val="es-CL"/>
        </w:rPr>
        <w:t>Fortalezas y limitaciones del estudio</w:t>
      </w:r>
    </w:p>
    <w:p w14:paraId="5563572F" w14:textId="1DAEF7F4" w:rsidR="00AF04D3" w:rsidRDefault="00F036AC" w:rsidP="000B62DE">
      <w:pPr>
        <w:spacing w:after="0" w:line="360" w:lineRule="auto"/>
        <w:jc w:val="both"/>
        <w:rPr>
          <w:rFonts w:ascii="Times New Roman" w:eastAsia="Calibri" w:hAnsi="Times New Roman" w:cs="Times New Roman"/>
          <w:sz w:val="24"/>
          <w:szCs w:val="24"/>
          <w:lang w:val="es-CL"/>
        </w:rPr>
      </w:pPr>
      <w:r w:rsidRPr="00D333DE">
        <w:rPr>
          <w:rFonts w:ascii="Times New Roman" w:eastAsia="Calibri" w:hAnsi="Times New Roman" w:cs="Times New Roman"/>
          <w:sz w:val="24"/>
          <w:szCs w:val="24"/>
          <w:lang w:val="es-CL"/>
        </w:rPr>
        <w:t xml:space="preserve">La principal fortaleza del estudio corresponde a que sus resultados son representativos para la población chilena e incluyen un alto espectro y </w:t>
      </w:r>
      <w:r w:rsidR="00831FB2" w:rsidRPr="00D333DE">
        <w:rPr>
          <w:rFonts w:ascii="Times New Roman" w:eastAsia="Calibri" w:hAnsi="Times New Roman" w:cs="Times New Roman"/>
          <w:sz w:val="24"/>
          <w:szCs w:val="24"/>
          <w:lang w:val="es-CL"/>
        </w:rPr>
        <w:t xml:space="preserve">detalle de los años de </w:t>
      </w:r>
      <w:r w:rsidR="009E24F8" w:rsidRPr="00D333DE">
        <w:rPr>
          <w:rFonts w:ascii="Times New Roman" w:eastAsia="Calibri" w:hAnsi="Times New Roman" w:cs="Times New Roman"/>
          <w:sz w:val="24"/>
          <w:szCs w:val="24"/>
          <w:lang w:val="es-CL"/>
        </w:rPr>
        <w:t>estudio</w:t>
      </w:r>
      <w:r w:rsidR="00831FB2" w:rsidRPr="00D333DE">
        <w:rPr>
          <w:rFonts w:ascii="Times New Roman" w:eastAsia="Calibri" w:hAnsi="Times New Roman" w:cs="Times New Roman"/>
          <w:sz w:val="24"/>
          <w:szCs w:val="24"/>
          <w:lang w:val="es-CL"/>
        </w:rPr>
        <w:t xml:space="preserve"> y de práctica de AF de los participantes</w:t>
      </w:r>
      <w:r w:rsidR="00FB27AF" w:rsidRPr="00D333DE">
        <w:rPr>
          <w:rFonts w:ascii="Times New Roman" w:eastAsia="Calibri" w:hAnsi="Times New Roman" w:cs="Times New Roman"/>
          <w:sz w:val="24"/>
          <w:szCs w:val="24"/>
          <w:lang w:val="es-CL"/>
        </w:rPr>
        <w:t xml:space="preserve">. A su vez, </w:t>
      </w:r>
      <w:r w:rsidRPr="00D333DE">
        <w:rPr>
          <w:rFonts w:ascii="Times New Roman" w:eastAsia="Calibri" w:hAnsi="Times New Roman" w:cs="Times New Roman"/>
          <w:sz w:val="24"/>
          <w:szCs w:val="24"/>
          <w:lang w:val="es-CL"/>
        </w:rPr>
        <w:t>los datos relacionados con los niveles de AF han sido recolectados utilizando instrumentos validados</w:t>
      </w:r>
      <w:r w:rsidR="007E38FC">
        <w:rPr>
          <w:rFonts w:ascii="Times New Roman" w:hAnsi="Times New Roman" w:cs="Times New Roman"/>
          <w:color w:val="000000" w:themeColor="text1"/>
          <w:sz w:val="24"/>
          <w:szCs w:val="24"/>
          <w:lang w:val="es-CL"/>
        </w:rPr>
        <w:fldChar w:fldCharType="begin">
          <w:fldData xml:space="preserve">PEVuZE5vdGU+PENpdGU+PEF1dGhvcj5BZ3VpbGFyLUZhcmlhczwvQXV0aG9yPjxZZWFyPjIwMTY8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==
</w:fldData>
        </w:fldChar>
      </w:r>
      <w:r w:rsidR="007E38FC">
        <w:rPr>
          <w:rFonts w:ascii="Times New Roman" w:hAnsi="Times New Roman" w:cs="Times New Roman"/>
          <w:color w:val="000000" w:themeColor="text1"/>
          <w:sz w:val="24"/>
          <w:szCs w:val="24"/>
          <w:lang w:val="es-CL"/>
        </w:rPr>
        <w:instrText xml:space="preserve"> ADDIN EN.CITE </w:instrText>
      </w:r>
      <w:r w:rsidR="007E38FC">
        <w:rPr>
          <w:rFonts w:ascii="Times New Roman" w:hAnsi="Times New Roman" w:cs="Times New Roman"/>
          <w:color w:val="000000" w:themeColor="text1"/>
          <w:sz w:val="24"/>
          <w:szCs w:val="24"/>
          <w:lang w:val="es-CL"/>
        </w:rPr>
        <w:fldChar w:fldCharType="begin">
          <w:fldData xml:space="preserve">PEVuZE5vdGU+PENpdGU+PEF1dGhvcj5BZ3VpbGFyLUZhcmlhczwvQXV0aG9yPjxZZWFyPjIwMTY8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==
</w:fldData>
        </w:fldChar>
      </w:r>
      <w:r w:rsidR="007E38FC">
        <w:rPr>
          <w:rFonts w:ascii="Times New Roman" w:hAnsi="Times New Roman" w:cs="Times New Roman"/>
          <w:color w:val="000000" w:themeColor="text1"/>
          <w:sz w:val="24"/>
          <w:szCs w:val="24"/>
          <w:lang w:val="es-CL"/>
        </w:rPr>
        <w:instrText xml:space="preserve"> ADDIN EN.CITE.DATA </w:instrText>
      </w:r>
      <w:r w:rsidR="007E38FC">
        <w:rPr>
          <w:rFonts w:ascii="Times New Roman" w:hAnsi="Times New Roman" w:cs="Times New Roman"/>
          <w:color w:val="000000" w:themeColor="text1"/>
          <w:sz w:val="24"/>
          <w:szCs w:val="24"/>
          <w:lang w:val="es-CL"/>
        </w:rPr>
      </w:r>
      <w:r w:rsidR="007E38FC">
        <w:rPr>
          <w:rFonts w:ascii="Times New Roman" w:hAnsi="Times New Roman" w:cs="Times New Roman"/>
          <w:color w:val="000000" w:themeColor="text1"/>
          <w:sz w:val="24"/>
          <w:szCs w:val="24"/>
          <w:lang w:val="es-CL"/>
        </w:rPr>
        <w:fldChar w:fldCharType="end"/>
      </w:r>
      <w:r w:rsidR="007E38FC">
        <w:rPr>
          <w:rFonts w:ascii="Times New Roman" w:hAnsi="Times New Roman" w:cs="Times New Roman"/>
          <w:color w:val="000000" w:themeColor="text1"/>
          <w:sz w:val="24"/>
          <w:szCs w:val="24"/>
          <w:lang w:val="es-CL"/>
        </w:rPr>
      </w:r>
      <w:r w:rsidR="007E38FC">
        <w:rPr>
          <w:rFonts w:ascii="Times New Roman" w:hAnsi="Times New Roman" w:cs="Times New Roman"/>
          <w:color w:val="000000" w:themeColor="text1"/>
          <w:sz w:val="24"/>
          <w:szCs w:val="24"/>
          <w:lang w:val="es-CL"/>
        </w:rPr>
        <w:fldChar w:fldCharType="separate"/>
      </w:r>
      <w:r w:rsidR="007E38FC" w:rsidRPr="009A2D37">
        <w:rPr>
          <w:rFonts w:ascii="Times New Roman" w:hAnsi="Times New Roman" w:cs="Times New Roman"/>
          <w:noProof/>
          <w:color w:val="000000" w:themeColor="text1"/>
          <w:sz w:val="24"/>
          <w:szCs w:val="24"/>
          <w:vertAlign w:val="superscript"/>
          <w:lang w:val="es-CL"/>
        </w:rPr>
        <w:t>14-16</w:t>
      </w:r>
      <w:r w:rsidR="007E38FC">
        <w:rPr>
          <w:rFonts w:ascii="Times New Roman" w:hAnsi="Times New Roman" w:cs="Times New Roman"/>
          <w:color w:val="000000" w:themeColor="text1"/>
          <w:sz w:val="24"/>
          <w:szCs w:val="24"/>
          <w:lang w:val="es-CL"/>
        </w:rPr>
        <w:fldChar w:fldCharType="end"/>
      </w:r>
      <w:r w:rsidR="00261201" w:rsidRPr="00D333DE">
        <w:rPr>
          <w:rFonts w:ascii="Times New Roman" w:eastAsia="Calibri" w:hAnsi="Times New Roman" w:cs="Times New Roman"/>
          <w:sz w:val="24"/>
          <w:szCs w:val="24"/>
          <w:lang w:val="es-CL"/>
        </w:rPr>
        <w:t xml:space="preserve">. </w:t>
      </w:r>
      <w:r w:rsidRPr="00D333DE">
        <w:rPr>
          <w:rFonts w:ascii="Times New Roman" w:eastAsia="Calibri" w:hAnsi="Times New Roman" w:cs="Times New Roman"/>
          <w:sz w:val="24"/>
          <w:szCs w:val="24"/>
          <w:lang w:val="es-CL"/>
        </w:rPr>
        <w:t xml:space="preserve">Sin embargo, </w:t>
      </w:r>
      <w:r w:rsidR="007E38FC">
        <w:rPr>
          <w:rFonts w:ascii="Times New Roman" w:eastAsia="Calibri" w:hAnsi="Times New Roman" w:cs="Times New Roman"/>
          <w:sz w:val="24"/>
          <w:szCs w:val="24"/>
          <w:lang w:val="es-CL"/>
        </w:rPr>
        <w:t xml:space="preserve">dentro de las limitantes de este estudio se encuentran la </w:t>
      </w:r>
      <w:r w:rsidR="00DA7605" w:rsidRPr="00D333DE">
        <w:rPr>
          <w:rFonts w:ascii="Times New Roman" w:eastAsia="Calibri" w:hAnsi="Times New Roman" w:cs="Times New Roman"/>
          <w:sz w:val="24"/>
          <w:szCs w:val="24"/>
          <w:lang w:val="es-CL"/>
        </w:rPr>
        <w:t xml:space="preserve">modalidad de auto-reporte para determinar la AF, </w:t>
      </w:r>
      <w:r w:rsidR="00E94DD0" w:rsidRPr="00D333DE">
        <w:rPr>
          <w:rFonts w:ascii="Times New Roman" w:eastAsia="Calibri" w:hAnsi="Times New Roman" w:cs="Times New Roman"/>
          <w:sz w:val="24"/>
          <w:szCs w:val="24"/>
          <w:lang w:val="es-CL"/>
        </w:rPr>
        <w:t xml:space="preserve">lo </w:t>
      </w:r>
      <w:r w:rsidR="00DA7605" w:rsidRPr="00D333DE">
        <w:rPr>
          <w:rFonts w:ascii="Times New Roman" w:eastAsia="Calibri" w:hAnsi="Times New Roman" w:cs="Times New Roman"/>
          <w:sz w:val="24"/>
          <w:szCs w:val="24"/>
          <w:lang w:val="es-CL"/>
        </w:rPr>
        <w:t>cual presenta una baja correlación con métodos objetivos para la cuantificación de los niveles de AF, como, por ejemplo, el uso de acelerómetros</w:t>
      </w:r>
      <w:r w:rsidR="007E38FC">
        <w:rPr>
          <w:rFonts w:ascii="Times New Roman" w:eastAsia="Calibri" w:hAnsi="Times New Roman" w:cs="Times New Roman"/>
          <w:sz w:val="24"/>
          <w:szCs w:val="24"/>
          <w:lang w:val="es-CL"/>
        </w:rPr>
        <w:fldChar w:fldCharType="begin"/>
      </w:r>
      <w:r w:rsidR="00720FF0">
        <w:rPr>
          <w:rFonts w:ascii="Times New Roman" w:eastAsia="Calibri" w:hAnsi="Times New Roman" w:cs="Times New Roman"/>
          <w:sz w:val="24"/>
          <w:szCs w:val="24"/>
          <w:lang w:val="es-CL"/>
        </w:rPr>
        <w:instrText xml:space="preserve"> ADDIN EN.CITE &lt;EndNote&gt;&lt;Cite&gt;&lt;Author&gt;Celis-Morales&lt;/Author&gt;&lt;Year&gt;2012&lt;/Year&gt;&lt;RecNum&gt;132&lt;/RecNum&gt;&lt;DisplayText&gt;&lt;style face="superscript"&gt;27&lt;/style&gt;&lt;/DisplayText&gt;&lt;record&gt;&lt;rec-number&gt;132&lt;/rec-number&gt;&lt;foreign-keys&gt;&lt;key app="EN" db-id="5pzxrfx9jzftw2e5wvc5vwraea0v5tfarfzs" timestamp="0"&gt;132&lt;/key&gt;&lt;/foreign-keys&gt;&lt;ref-type name="Journal Article"&gt;17&lt;/ref-type&gt;&lt;contributors&gt;&lt;authors&gt;&lt;author&gt;Celis-Morales, C. A.&lt;/author&gt;&lt;author&gt;Perez-Bravo, F.&lt;/author&gt;&lt;author&gt;Ibañez, L.&lt;/author&gt;&lt;author&gt;Salas, C.&lt;/author&gt;&lt;author&gt;Bailey, M. E.&lt;/author&gt;&lt;author&gt;Gill, J. M.&lt;/author&gt;&lt;/authors&gt;&lt;/contributors&gt;&lt;auth-address&gt;Institute of Cardiovascular and Medical Sciences, College of Medical, Veterinary and Life Sciences, University of Glasgow, Glasgow, United Kingdom.&lt;/auth-address&gt;&lt;titles&gt;&lt;title&gt;Objective vs. self-reported physical activity and sedentary time: effects of measurement method on relationships with risk biomarkers&lt;/title&gt;&lt;secondary-title&gt;PLoS ONE&lt;/secondary-title&gt;&lt;alt-title&gt;PloS one&lt;/alt-title&gt;&lt;/titles&gt;&lt;periodical&gt;&lt;full-title&gt;Plos One&lt;/full-title&gt;&lt;/periodical&gt;&lt;alt-periodical&gt;&lt;full-title&gt;Plos One&lt;/full-title&gt;&lt;/alt-periodical&gt;&lt;pages&gt;e36345&lt;/pages&gt;&lt;volume&gt;7&lt;/volume&gt;&lt;number&gt;5&lt;/number&gt;&lt;edition&gt;2012/05/17&lt;/edition&gt;&lt;dates&gt;&lt;year&gt;2012&lt;/year&gt;&lt;/dates&gt;&lt;isbn&gt;1932-6203 (Electronic)&amp;#xD;1932-6203 (Linking)&lt;/isbn&gt;&lt;accession-num&gt;22590532&lt;/accession-num&gt;&lt;work-type&gt;Research Support, Non-U.S. Gov&amp;apos;t&lt;/work-type&gt;&lt;urls&gt;&lt;related-urls&gt;&lt;url&gt;http://www.ncbi.nlm.nih.gov/pubmed/22590532&lt;/url&gt;&lt;url&gt;http://www.plosone.org/article/fetchObjectAttachment.action?uri=info%3Adoi%2F10.1371%2Fjournal.pone.0036345&amp;amp;representation=PDF&lt;/url&gt;&lt;/related-urls&gt;&lt;/urls&gt;&lt;custom2&gt;3348936&lt;/custom2&gt;&lt;electronic-resource-num&gt;10.1371/journal.pone.0036345&lt;/electronic-resource-num&gt;&lt;language&gt;eng&lt;/language&gt;&lt;/record&gt;&lt;/Cite&gt;&lt;/EndNote&gt;</w:instrText>
      </w:r>
      <w:r w:rsidR="007E38FC">
        <w:rPr>
          <w:rFonts w:ascii="Times New Roman" w:eastAsia="Calibri" w:hAnsi="Times New Roman" w:cs="Times New Roman"/>
          <w:sz w:val="24"/>
          <w:szCs w:val="24"/>
          <w:lang w:val="es-CL"/>
        </w:rPr>
        <w:fldChar w:fldCharType="separate"/>
      </w:r>
      <w:r w:rsidR="00720FF0" w:rsidRPr="00720FF0">
        <w:rPr>
          <w:rFonts w:ascii="Times New Roman" w:eastAsia="Calibri" w:hAnsi="Times New Roman" w:cs="Times New Roman"/>
          <w:noProof/>
          <w:sz w:val="24"/>
          <w:szCs w:val="24"/>
          <w:vertAlign w:val="superscript"/>
          <w:lang w:val="es-CL"/>
        </w:rPr>
        <w:t>27</w:t>
      </w:r>
      <w:r w:rsidR="007E38FC">
        <w:rPr>
          <w:rFonts w:ascii="Times New Roman" w:eastAsia="Calibri" w:hAnsi="Times New Roman" w:cs="Times New Roman"/>
          <w:sz w:val="24"/>
          <w:szCs w:val="24"/>
          <w:lang w:val="es-CL"/>
        </w:rPr>
        <w:fldChar w:fldCharType="end"/>
      </w:r>
      <w:r w:rsidR="00DA7605" w:rsidRPr="00D333DE">
        <w:rPr>
          <w:rFonts w:ascii="Times New Roman" w:eastAsia="Calibri" w:hAnsi="Times New Roman" w:cs="Times New Roman"/>
          <w:sz w:val="24"/>
          <w:szCs w:val="24"/>
          <w:lang w:val="es-CL"/>
        </w:rPr>
        <w:t xml:space="preserve">. Por eso, las asociaciones observadas en este estudio podrían estar sesgadas por la sobreestimación de la AF auto </w:t>
      </w:r>
      <w:r w:rsidR="00DA7605" w:rsidRPr="00D333DE">
        <w:rPr>
          <w:rFonts w:ascii="Times New Roman" w:eastAsia="Calibri" w:hAnsi="Times New Roman" w:cs="Times New Roman"/>
          <w:sz w:val="24"/>
          <w:szCs w:val="24"/>
          <w:lang w:val="es-CL"/>
        </w:rPr>
        <w:lastRenderedPageBreak/>
        <w:t>reportada, principalmente en personas con estilos de vida no saludable, con patologías existentes y aquella</w:t>
      </w:r>
      <w:r w:rsidR="00B913FD" w:rsidRPr="00D333DE">
        <w:rPr>
          <w:rFonts w:ascii="Times New Roman" w:eastAsia="Calibri" w:hAnsi="Times New Roman" w:cs="Times New Roman"/>
          <w:sz w:val="24"/>
          <w:szCs w:val="24"/>
          <w:lang w:val="es-CL"/>
        </w:rPr>
        <w:t>s con sobrepeso</w:t>
      </w:r>
      <w:r w:rsidR="00AC7C5E" w:rsidRPr="00D333DE">
        <w:rPr>
          <w:rFonts w:ascii="Times New Roman" w:eastAsia="Calibri" w:hAnsi="Times New Roman" w:cs="Times New Roman"/>
          <w:sz w:val="24"/>
          <w:szCs w:val="24"/>
          <w:lang w:val="es-CL"/>
        </w:rPr>
        <w:t xml:space="preserve"> u obesidad</w:t>
      </w:r>
      <w:ins w:id="166" w:author="Carlos Celis" w:date="2019-08-22T12:02:00Z">
        <w:r w:rsidR="007E38FC">
          <w:rPr>
            <w:rFonts w:ascii="Times New Roman" w:eastAsia="Calibri" w:hAnsi="Times New Roman" w:cs="Times New Roman"/>
            <w:sz w:val="24"/>
            <w:szCs w:val="24"/>
            <w:lang w:val="es-CL"/>
          </w:rPr>
          <w:fldChar w:fldCharType="begin"/>
        </w:r>
      </w:ins>
      <w:r w:rsidR="00720FF0">
        <w:rPr>
          <w:rFonts w:ascii="Times New Roman" w:eastAsia="Calibri" w:hAnsi="Times New Roman" w:cs="Times New Roman"/>
          <w:sz w:val="24"/>
          <w:szCs w:val="24"/>
          <w:lang w:val="es-CL"/>
        </w:rPr>
        <w:instrText xml:space="preserve"> ADDIN EN.CITE &lt;EndNote&gt;&lt;Cite&gt;&lt;Author&gt;Celis-Morales&lt;/Author&gt;&lt;Year&gt;2012&lt;/Year&gt;&lt;RecNum&gt;132&lt;/RecNum&gt;&lt;DisplayText&gt;&lt;style face="superscript"&gt;27&lt;/style&gt;&lt;/DisplayText&gt;&lt;record&gt;&lt;rec-number&gt;132&lt;/rec-number&gt;&lt;foreign-keys&gt;&lt;key app="EN" db-id="5pzxrfx9jzftw2e5wvc5vwraea0v5tfarfzs" timestamp="0"&gt;132&lt;/key&gt;&lt;/foreign-keys&gt;&lt;ref-type name="Journal Article"&gt;17&lt;/ref-type&gt;&lt;contributors&gt;&lt;authors&gt;&lt;author&gt;Celis-Morales, C. A.&lt;/author&gt;&lt;author&gt;Perez-Bravo, F.&lt;/author&gt;&lt;author&gt;Ibañez, L.&lt;/author&gt;&lt;author&gt;Salas, C.&lt;/author&gt;&lt;author&gt;Bailey, M. E.&lt;/author&gt;&lt;author&gt;Gill, J. M.&lt;/author&gt;&lt;/authors&gt;&lt;/contributors&gt;&lt;auth-address&gt;Institute of Cardiovascular and Medical Sciences, College of Medical, Veterinary and Life Sciences, University of Glasgow, Glasgow, United Kingdom.&lt;/auth-address&gt;&lt;titles&gt;&lt;title&gt;Objective vs. self-reported physical activity and sedentary time: effects of measurement method on relationships with risk biomarkers&lt;/title&gt;&lt;secondary-title&gt;PLoS ONE&lt;/secondary-title&gt;&lt;alt-title&gt;PloS one&lt;/alt-title&gt;&lt;/titles&gt;&lt;periodical&gt;&lt;full-title&gt;Plos One&lt;/full-title&gt;&lt;/periodical&gt;&lt;alt-periodical&gt;&lt;full-title&gt;Plos One&lt;/full-title&gt;&lt;/alt-periodical&gt;&lt;pages&gt;e36345&lt;/pages&gt;&lt;volume&gt;7&lt;/volume&gt;&lt;number&gt;5&lt;/number&gt;&lt;edition&gt;2012/05/17&lt;/edition&gt;&lt;dates&gt;&lt;year&gt;2012&lt;/year&gt;&lt;/dates&gt;&lt;isbn&gt;1932-6203 (Electronic)&amp;#xD;1932-6203 (Linking)&lt;/isbn&gt;&lt;accession-num&gt;22590532&lt;/accession-num&gt;&lt;work-type&gt;Research Support, Non-U.S. Gov&amp;apos;t&lt;/work-type&gt;&lt;urls&gt;&lt;related-urls&gt;&lt;url&gt;http://www.ncbi.nlm.nih.gov/pubmed/22590532&lt;/url&gt;&lt;url&gt;http://www.plosone.org/article/fetchObjectAttachment.action?uri=info%3Adoi%2F10.1371%2Fjournal.pone.0036345&amp;amp;representation=PDF&lt;/url&gt;&lt;/related-urls&gt;&lt;/urls&gt;&lt;custom2&gt;3348936&lt;/custom2&gt;&lt;electronic-resource-num&gt;10.1371/journal.pone.0036345&lt;/electronic-resource-num&gt;&lt;language&gt;eng&lt;/language&gt;&lt;/record&gt;&lt;/Cite&gt;&lt;/EndNote&gt;</w:instrText>
      </w:r>
      <w:ins w:id="167" w:author="Carlos Celis" w:date="2019-08-22T12:02:00Z">
        <w:r w:rsidR="007E38FC">
          <w:rPr>
            <w:rFonts w:ascii="Times New Roman" w:eastAsia="Calibri" w:hAnsi="Times New Roman" w:cs="Times New Roman"/>
            <w:sz w:val="24"/>
            <w:szCs w:val="24"/>
            <w:lang w:val="es-CL"/>
          </w:rPr>
          <w:fldChar w:fldCharType="separate"/>
        </w:r>
      </w:ins>
      <w:r w:rsidR="00720FF0" w:rsidRPr="00720FF0">
        <w:rPr>
          <w:rFonts w:ascii="Times New Roman" w:eastAsia="Calibri" w:hAnsi="Times New Roman" w:cs="Times New Roman"/>
          <w:noProof/>
          <w:sz w:val="24"/>
          <w:szCs w:val="24"/>
          <w:vertAlign w:val="superscript"/>
          <w:lang w:val="es-CL"/>
        </w:rPr>
        <w:t>27</w:t>
      </w:r>
      <w:ins w:id="168" w:author="Carlos Celis" w:date="2019-08-22T12:02:00Z">
        <w:r w:rsidR="007E38FC">
          <w:rPr>
            <w:rFonts w:ascii="Times New Roman" w:eastAsia="Calibri" w:hAnsi="Times New Roman" w:cs="Times New Roman"/>
            <w:sz w:val="24"/>
            <w:szCs w:val="24"/>
            <w:lang w:val="es-CL"/>
          </w:rPr>
          <w:fldChar w:fldCharType="end"/>
        </w:r>
      </w:ins>
      <w:r w:rsidR="00977C98" w:rsidRPr="00D333DE">
        <w:rPr>
          <w:rFonts w:ascii="Times New Roman" w:eastAsia="Calibri" w:hAnsi="Times New Roman" w:cs="Times New Roman"/>
          <w:sz w:val="24"/>
          <w:szCs w:val="24"/>
          <w:lang w:val="es-CL"/>
        </w:rPr>
        <w:t>.</w:t>
      </w:r>
      <w:r w:rsidR="00AF04D3">
        <w:rPr>
          <w:rFonts w:ascii="Times New Roman" w:eastAsia="Calibri" w:hAnsi="Times New Roman" w:cs="Times New Roman"/>
          <w:sz w:val="24"/>
          <w:szCs w:val="24"/>
          <w:lang w:val="es-CL"/>
        </w:rPr>
        <w:t xml:space="preserve"> </w:t>
      </w:r>
      <w:ins w:id="169" w:author="Carlos Celis" w:date="2019-08-22T12:41:00Z">
        <w:r w:rsidR="00F01871">
          <w:rPr>
            <w:rFonts w:ascii="Times New Roman" w:eastAsia="Calibri" w:hAnsi="Times New Roman" w:cs="Times New Roman"/>
            <w:sz w:val="24"/>
            <w:szCs w:val="24"/>
            <w:lang w:val="es-CL"/>
          </w:rPr>
          <w:t>Otra limitación corresponde al uso de nivel de escolaridad como variable de exposición, la cual podría presentar asociaciones diferentes con AF en comparación a otros marcadores sociodemográficos como nivel de ingreso y nivel socioeconómico. Por último, es importante considerar que los resultados presentados en este estudio incluyen AF total, por ende, es relevante que estudios futuros verifiquen la asociación entre nivel de escolaridad y niveles de AF en un contexto laboral como de tiempo libre.</w:t>
        </w:r>
      </w:ins>
    </w:p>
    <w:p w14:paraId="2F2B62FB" w14:textId="77777777" w:rsidR="00AF04D3" w:rsidRPr="00D333DE" w:rsidRDefault="00AF04D3" w:rsidP="007E38FC">
      <w:pPr>
        <w:spacing w:after="0" w:line="360" w:lineRule="auto"/>
        <w:jc w:val="both"/>
        <w:rPr>
          <w:rFonts w:ascii="Times New Roman" w:eastAsia="Calibri" w:hAnsi="Times New Roman" w:cs="Times New Roman"/>
          <w:sz w:val="24"/>
          <w:szCs w:val="24"/>
          <w:vertAlign w:val="superscript"/>
          <w:lang w:val="es-CL"/>
        </w:rPr>
      </w:pPr>
    </w:p>
    <w:p w14:paraId="6A42CC69" w14:textId="54EA9648" w:rsidR="00062C8C" w:rsidRDefault="007E6A41" w:rsidP="00D333DE">
      <w:pPr>
        <w:spacing w:after="0" w:line="360" w:lineRule="auto"/>
        <w:jc w:val="both"/>
        <w:rPr>
          <w:rFonts w:ascii="Times New Roman" w:eastAsia="Calibri" w:hAnsi="Times New Roman" w:cs="Times New Roman"/>
          <w:b/>
          <w:sz w:val="24"/>
          <w:szCs w:val="24"/>
          <w:lang w:val="es-ES_tradnl"/>
        </w:rPr>
      </w:pPr>
      <w:r w:rsidRPr="00D333DE">
        <w:rPr>
          <w:rFonts w:ascii="Times New Roman" w:eastAsia="Calibri" w:hAnsi="Times New Roman" w:cs="Times New Roman"/>
          <w:sz w:val="24"/>
          <w:szCs w:val="24"/>
          <w:lang w:val="es-CL"/>
        </w:rPr>
        <w:t xml:space="preserve">En conclusión, este estudio evidencia que sectores de la población con bajos niveles </w:t>
      </w:r>
      <w:r w:rsidR="009E24F8" w:rsidRPr="00D333DE">
        <w:rPr>
          <w:rFonts w:ascii="Times New Roman" w:eastAsia="Calibri" w:hAnsi="Times New Roman" w:cs="Times New Roman"/>
          <w:sz w:val="24"/>
          <w:szCs w:val="24"/>
          <w:lang w:val="es-CL"/>
        </w:rPr>
        <w:t>educativos</w:t>
      </w:r>
      <w:r w:rsidRPr="00D333DE">
        <w:rPr>
          <w:rFonts w:ascii="Times New Roman" w:eastAsia="Calibri" w:hAnsi="Times New Roman" w:cs="Times New Roman"/>
          <w:sz w:val="24"/>
          <w:szCs w:val="24"/>
          <w:lang w:val="es-CL"/>
        </w:rPr>
        <w:t xml:space="preserve"> son </w:t>
      </w:r>
      <w:r w:rsidR="00AB196D" w:rsidRPr="00D333DE">
        <w:rPr>
          <w:rFonts w:ascii="Times New Roman" w:eastAsia="Calibri" w:hAnsi="Times New Roman" w:cs="Times New Roman"/>
          <w:sz w:val="24"/>
          <w:szCs w:val="24"/>
          <w:lang w:val="es-CL"/>
        </w:rPr>
        <w:t>más</w:t>
      </w:r>
      <w:r w:rsidRPr="00D333DE">
        <w:rPr>
          <w:rFonts w:ascii="Times New Roman" w:eastAsia="Calibri" w:hAnsi="Times New Roman" w:cs="Times New Roman"/>
          <w:sz w:val="24"/>
          <w:szCs w:val="24"/>
          <w:lang w:val="es-CL"/>
        </w:rPr>
        <w:t xml:space="preserve"> </w:t>
      </w:r>
      <w:r w:rsidR="007E7CB8" w:rsidRPr="00D333DE">
        <w:rPr>
          <w:rFonts w:ascii="Times New Roman" w:eastAsia="Calibri" w:hAnsi="Times New Roman" w:cs="Times New Roman"/>
          <w:sz w:val="24"/>
          <w:szCs w:val="24"/>
          <w:lang w:val="es-CL"/>
        </w:rPr>
        <w:t>asequibles</w:t>
      </w:r>
      <w:r w:rsidRPr="00D333DE">
        <w:rPr>
          <w:rFonts w:ascii="Times New Roman" w:eastAsia="Calibri" w:hAnsi="Times New Roman" w:cs="Times New Roman"/>
          <w:sz w:val="24"/>
          <w:szCs w:val="24"/>
          <w:lang w:val="es-CL"/>
        </w:rPr>
        <w:t xml:space="preserve"> a no cumplir con las recomendaciones de AF, en comparación a personas que reportaron tener </w:t>
      </w:r>
      <w:r w:rsidR="00B25926">
        <w:rPr>
          <w:rFonts w:ascii="Times New Roman" w:eastAsia="Calibri" w:hAnsi="Times New Roman" w:cs="Times New Roman"/>
          <w:sz w:val="24"/>
          <w:szCs w:val="24"/>
          <w:lang w:val="es-CL"/>
        </w:rPr>
        <w:t>12</w:t>
      </w:r>
      <w:r w:rsidR="00B25926" w:rsidRPr="00D333DE">
        <w:rPr>
          <w:rFonts w:ascii="Times New Roman" w:eastAsia="Calibri" w:hAnsi="Times New Roman" w:cs="Times New Roman"/>
          <w:sz w:val="24"/>
          <w:szCs w:val="24"/>
          <w:lang w:val="es-CL"/>
        </w:rPr>
        <w:t xml:space="preserve"> </w:t>
      </w:r>
      <w:r w:rsidRPr="00D333DE">
        <w:rPr>
          <w:rFonts w:ascii="Times New Roman" w:eastAsia="Calibri" w:hAnsi="Times New Roman" w:cs="Times New Roman"/>
          <w:sz w:val="24"/>
          <w:szCs w:val="24"/>
          <w:lang w:val="es-CL"/>
        </w:rPr>
        <w:t>a</w:t>
      </w:r>
      <w:r w:rsidR="00744BD6" w:rsidRPr="00D333DE">
        <w:rPr>
          <w:rFonts w:ascii="Times New Roman" w:eastAsia="Calibri" w:hAnsi="Times New Roman" w:cs="Times New Roman"/>
          <w:sz w:val="24"/>
          <w:szCs w:val="24"/>
          <w:lang w:val="es-CL"/>
        </w:rPr>
        <w:t>ñ</w:t>
      </w:r>
      <w:r w:rsidRPr="00D333DE">
        <w:rPr>
          <w:rFonts w:ascii="Times New Roman" w:eastAsia="Calibri" w:hAnsi="Times New Roman" w:cs="Times New Roman"/>
          <w:sz w:val="24"/>
          <w:szCs w:val="24"/>
          <w:lang w:val="es-CL"/>
        </w:rPr>
        <w:t xml:space="preserve">os de </w:t>
      </w:r>
      <w:r w:rsidR="00744BD6" w:rsidRPr="00D333DE">
        <w:rPr>
          <w:rFonts w:ascii="Times New Roman" w:eastAsia="Calibri" w:hAnsi="Times New Roman" w:cs="Times New Roman"/>
          <w:sz w:val="24"/>
          <w:szCs w:val="24"/>
          <w:lang w:val="es-CL"/>
        </w:rPr>
        <w:t>educación</w:t>
      </w:r>
      <w:r w:rsidRPr="00D333DE">
        <w:rPr>
          <w:rFonts w:ascii="Times New Roman" w:eastAsia="Calibri" w:hAnsi="Times New Roman" w:cs="Times New Roman"/>
          <w:sz w:val="24"/>
          <w:szCs w:val="24"/>
          <w:lang w:val="es-CL"/>
        </w:rPr>
        <w:t xml:space="preserve"> e incluso aquellas personas que reportaron haber cursado &gt;16 </w:t>
      </w:r>
      <w:r w:rsidR="00397059" w:rsidRPr="00D333DE">
        <w:rPr>
          <w:rFonts w:ascii="Times New Roman" w:eastAsia="Calibri" w:hAnsi="Times New Roman" w:cs="Times New Roman"/>
          <w:sz w:val="24"/>
          <w:szCs w:val="24"/>
          <w:lang w:val="es-CL"/>
        </w:rPr>
        <w:t xml:space="preserve">años. </w:t>
      </w:r>
      <w:r w:rsidR="00744BD6" w:rsidRPr="00D333DE">
        <w:rPr>
          <w:rFonts w:ascii="Times New Roman" w:eastAsia="Calibri" w:hAnsi="Times New Roman" w:cs="Times New Roman"/>
          <w:sz w:val="24"/>
          <w:szCs w:val="24"/>
          <w:lang w:val="es-CL"/>
        </w:rPr>
        <w:t xml:space="preserve">Si consideramos que el no cumplir con las recomendaciones de AF </w:t>
      </w:r>
      <w:r w:rsidR="00B25926">
        <w:rPr>
          <w:rFonts w:ascii="Times New Roman" w:eastAsia="Calibri" w:hAnsi="Times New Roman" w:cs="Times New Roman"/>
          <w:sz w:val="24"/>
          <w:szCs w:val="24"/>
          <w:lang w:val="es-CL"/>
        </w:rPr>
        <w:t xml:space="preserve">se asocia a un incremento en el riesgo de desarrollar enfermedades cardiovasculares, </w:t>
      </w:r>
      <w:r w:rsidR="00EF5855">
        <w:rPr>
          <w:rFonts w:ascii="Times New Roman" w:eastAsia="Calibri" w:hAnsi="Times New Roman" w:cs="Times New Roman"/>
          <w:sz w:val="24"/>
          <w:szCs w:val="24"/>
          <w:lang w:val="es-CL"/>
        </w:rPr>
        <w:t>cáncer</w:t>
      </w:r>
      <w:r w:rsidR="00B25926">
        <w:rPr>
          <w:rFonts w:ascii="Times New Roman" w:eastAsia="Calibri" w:hAnsi="Times New Roman" w:cs="Times New Roman"/>
          <w:sz w:val="24"/>
          <w:szCs w:val="24"/>
          <w:lang w:val="es-CL"/>
        </w:rPr>
        <w:t xml:space="preserve"> y </w:t>
      </w:r>
      <w:r w:rsidR="00143B3E">
        <w:rPr>
          <w:rFonts w:ascii="Times New Roman" w:eastAsia="Calibri" w:hAnsi="Times New Roman" w:cs="Times New Roman"/>
          <w:sz w:val="24"/>
          <w:szCs w:val="24"/>
          <w:lang w:val="es-CL"/>
        </w:rPr>
        <w:t>de morir prematuramente</w:t>
      </w:r>
      <w:r w:rsidR="00143B3E">
        <w:rPr>
          <w:rFonts w:ascii="Times New Roman" w:hAnsi="Times New Roman" w:cs="Times New Roman"/>
          <w:sz w:val="24"/>
          <w:szCs w:val="24"/>
          <w:lang w:val="es-CL"/>
        </w:rPr>
        <w:fldChar w:fldCharType="begin">
          <w:fldData xml:space="preserve">PEVuZE5vdGU+PENpdGU+PEF1dGhvcj5XSE88L0F1dGhvcj48WWVhcj4yMDEwPC9ZZWFyPjxSZWNO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</w:fldData>
        </w:fldChar>
      </w:r>
      <w:r w:rsidR="00143B3E">
        <w:rPr>
          <w:rFonts w:ascii="Times New Roman" w:hAnsi="Times New Roman" w:cs="Times New Roman"/>
          <w:sz w:val="24"/>
          <w:szCs w:val="24"/>
          <w:lang w:val="es-CL"/>
        </w:rPr>
        <w:instrText xml:space="preserve"> ADDIN EN.CITE </w:instrText>
      </w:r>
      <w:r w:rsidR="00143B3E">
        <w:rPr>
          <w:rFonts w:ascii="Times New Roman" w:hAnsi="Times New Roman" w:cs="Times New Roman"/>
          <w:sz w:val="24"/>
          <w:szCs w:val="24"/>
          <w:lang w:val="es-CL"/>
        </w:rPr>
        <w:fldChar w:fldCharType="begin">
          <w:fldData xml:space="preserve">PEVuZE5vdGU+PENpdGU+PEF1dGhvcj5XSE88L0F1dGhvcj48WWVhcj4yMDEwPC9ZZWFyPjxSZWNO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</w:fldData>
        </w:fldChar>
      </w:r>
      <w:r w:rsidR="00143B3E">
        <w:rPr>
          <w:rFonts w:ascii="Times New Roman" w:hAnsi="Times New Roman" w:cs="Times New Roman"/>
          <w:sz w:val="24"/>
          <w:szCs w:val="24"/>
          <w:lang w:val="es-CL"/>
        </w:rPr>
        <w:instrText xml:space="preserve"> ADDIN EN.CITE.DATA </w:instrText>
      </w:r>
      <w:r w:rsidR="00143B3E">
        <w:rPr>
          <w:rFonts w:ascii="Times New Roman" w:hAnsi="Times New Roman" w:cs="Times New Roman"/>
          <w:sz w:val="24"/>
          <w:szCs w:val="24"/>
          <w:lang w:val="es-CL"/>
        </w:rPr>
      </w:r>
      <w:r w:rsidR="00143B3E">
        <w:rPr>
          <w:rFonts w:ascii="Times New Roman" w:hAnsi="Times New Roman" w:cs="Times New Roman"/>
          <w:sz w:val="24"/>
          <w:szCs w:val="24"/>
          <w:lang w:val="es-CL"/>
        </w:rPr>
        <w:fldChar w:fldCharType="end"/>
      </w:r>
      <w:r w:rsidR="00143B3E">
        <w:rPr>
          <w:rFonts w:ascii="Times New Roman" w:hAnsi="Times New Roman" w:cs="Times New Roman"/>
          <w:sz w:val="24"/>
          <w:szCs w:val="24"/>
          <w:lang w:val="es-CL"/>
        </w:rPr>
      </w:r>
      <w:r w:rsidR="00143B3E">
        <w:rPr>
          <w:rFonts w:ascii="Times New Roman" w:hAnsi="Times New Roman" w:cs="Times New Roman"/>
          <w:sz w:val="24"/>
          <w:szCs w:val="24"/>
          <w:lang w:val="es-CL"/>
        </w:rPr>
        <w:fldChar w:fldCharType="separate"/>
      </w:r>
      <w:r w:rsidR="00143B3E" w:rsidRPr="005B52A4">
        <w:rPr>
          <w:rFonts w:ascii="Times New Roman" w:hAnsi="Times New Roman" w:cs="Times New Roman"/>
          <w:noProof/>
          <w:sz w:val="24"/>
          <w:szCs w:val="24"/>
          <w:vertAlign w:val="superscript"/>
          <w:lang w:val="es-CL"/>
        </w:rPr>
        <w:t>1-6</w:t>
      </w:r>
      <w:r w:rsidR="00143B3E">
        <w:rPr>
          <w:rFonts w:ascii="Times New Roman" w:hAnsi="Times New Roman" w:cs="Times New Roman"/>
          <w:sz w:val="24"/>
          <w:szCs w:val="24"/>
          <w:lang w:val="es-CL"/>
        </w:rPr>
        <w:fldChar w:fldCharType="end"/>
      </w:r>
      <w:r w:rsidR="00143B3E">
        <w:rPr>
          <w:rFonts w:ascii="Times New Roman" w:eastAsia="Calibri" w:hAnsi="Times New Roman" w:cs="Times New Roman"/>
          <w:sz w:val="24"/>
          <w:szCs w:val="24"/>
          <w:lang w:val="es-CL"/>
        </w:rPr>
        <w:t xml:space="preserve">, </w:t>
      </w:r>
      <w:r w:rsidR="00744BD6" w:rsidRPr="00D333DE">
        <w:rPr>
          <w:rFonts w:ascii="Times New Roman" w:eastAsia="Calibri" w:hAnsi="Times New Roman" w:cs="Times New Roman"/>
          <w:sz w:val="24"/>
          <w:szCs w:val="24"/>
          <w:lang w:val="es-CL"/>
        </w:rPr>
        <w:t xml:space="preserve">es importante </w:t>
      </w:r>
      <w:r w:rsidR="00143B3E">
        <w:rPr>
          <w:rFonts w:ascii="Times New Roman" w:eastAsia="Calibri" w:hAnsi="Times New Roman" w:cs="Times New Roman"/>
          <w:sz w:val="24"/>
          <w:szCs w:val="24"/>
          <w:lang w:val="es-CL"/>
        </w:rPr>
        <w:t xml:space="preserve">generar evidencia que permita identificar a sectores de la población que son </w:t>
      </w:r>
      <w:r w:rsidR="00EF5855">
        <w:rPr>
          <w:rFonts w:ascii="Times New Roman" w:eastAsia="Calibri" w:hAnsi="Times New Roman" w:cs="Times New Roman"/>
          <w:sz w:val="24"/>
          <w:szCs w:val="24"/>
          <w:lang w:val="es-CL"/>
        </w:rPr>
        <w:t>más</w:t>
      </w:r>
      <w:r w:rsidR="00143B3E">
        <w:rPr>
          <w:rFonts w:ascii="Times New Roman" w:eastAsia="Calibri" w:hAnsi="Times New Roman" w:cs="Times New Roman"/>
          <w:sz w:val="24"/>
          <w:szCs w:val="24"/>
          <w:lang w:val="es-CL"/>
        </w:rPr>
        <w:t xml:space="preserve"> vulnerables a </w:t>
      </w:r>
      <w:r w:rsidR="00D050CC">
        <w:rPr>
          <w:rFonts w:ascii="Times New Roman" w:eastAsia="Calibri" w:hAnsi="Times New Roman" w:cs="Times New Roman"/>
          <w:sz w:val="24"/>
          <w:szCs w:val="24"/>
          <w:lang w:val="es-CL"/>
        </w:rPr>
        <w:t xml:space="preserve">ser físicamente inactivos, con el objetivo de poder implementar políticas </w:t>
      </w:r>
      <w:r w:rsidR="00EF5855">
        <w:rPr>
          <w:rFonts w:ascii="Times New Roman" w:eastAsia="Calibri" w:hAnsi="Times New Roman" w:cs="Times New Roman"/>
          <w:sz w:val="24"/>
          <w:szCs w:val="24"/>
          <w:lang w:val="es-CL"/>
        </w:rPr>
        <w:t>públicas</w:t>
      </w:r>
      <w:r w:rsidR="00D050CC">
        <w:rPr>
          <w:rFonts w:ascii="Times New Roman" w:eastAsia="Calibri" w:hAnsi="Times New Roman" w:cs="Times New Roman"/>
          <w:sz w:val="24"/>
          <w:szCs w:val="24"/>
          <w:lang w:val="es-CL"/>
        </w:rPr>
        <w:t xml:space="preserve"> que promuevan la practica regular de actividad </w:t>
      </w:r>
      <w:r w:rsidR="00EF5855">
        <w:rPr>
          <w:rFonts w:ascii="Times New Roman" w:eastAsia="Calibri" w:hAnsi="Times New Roman" w:cs="Times New Roman"/>
          <w:sz w:val="24"/>
          <w:szCs w:val="24"/>
          <w:lang w:val="es-CL"/>
        </w:rPr>
        <w:t>física</w:t>
      </w:r>
      <w:r w:rsidR="00D050CC">
        <w:rPr>
          <w:rFonts w:ascii="Times New Roman" w:eastAsia="Calibri" w:hAnsi="Times New Roman" w:cs="Times New Roman"/>
          <w:sz w:val="24"/>
          <w:szCs w:val="24"/>
          <w:lang w:val="es-CL"/>
        </w:rPr>
        <w:t xml:space="preserve">. </w:t>
      </w:r>
    </w:p>
    <w:p w14:paraId="297E1728" w14:textId="77777777" w:rsidR="00062C8C" w:rsidRDefault="00062C8C" w:rsidP="00D333DE">
      <w:pPr>
        <w:spacing w:after="0" w:line="360" w:lineRule="auto"/>
        <w:jc w:val="both"/>
        <w:rPr>
          <w:rFonts w:ascii="Times New Roman" w:eastAsia="Calibri" w:hAnsi="Times New Roman" w:cs="Times New Roman"/>
          <w:b/>
          <w:sz w:val="24"/>
          <w:szCs w:val="24"/>
          <w:lang w:val="es-ES_tradnl"/>
        </w:rPr>
      </w:pPr>
    </w:p>
    <w:p w14:paraId="6E4C8C64" w14:textId="285E5C48" w:rsidR="00B12120" w:rsidRPr="00D333DE" w:rsidRDefault="00B12120" w:rsidP="00062C8C">
      <w:pPr>
        <w:spacing w:after="0" w:line="360" w:lineRule="auto"/>
        <w:jc w:val="both"/>
        <w:rPr>
          <w:rFonts w:ascii="Times New Roman" w:eastAsia="Calibri" w:hAnsi="Times New Roman" w:cs="Times New Roman"/>
          <w:b/>
          <w:sz w:val="24"/>
          <w:szCs w:val="24"/>
          <w:lang w:val="es-CL"/>
        </w:rPr>
      </w:pPr>
      <w:r w:rsidRPr="00D333DE">
        <w:rPr>
          <w:rFonts w:ascii="Times New Roman" w:eastAsia="Calibri" w:hAnsi="Times New Roman" w:cs="Times New Roman"/>
          <w:b/>
          <w:sz w:val="24"/>
          <w:szCs w:val="24"/>
          <w:lang w:val="es-CL"/>
        </w:rPr>
        <w:t>Agradecimientos</w:t>
      </w:r>
    </w:p>
    <w:p w14:paraId="6BFACDD2" w14:textId="1D042AA7" w:rsidR="002C6E06" w:rsidRDefault="002C6E06" w:rsidP="002C6E06">
      <w:pPr>
        <w:spacing w:after="0" w:line="360" w:lineRule="auto"/>
        <w:jc w:val="both"/>
        <w:rPr>
          <w:rFonts w:ascii="Times New Roman" w:eastAsia="Calibri" w:hAnsi="Times New Roman" w:cs="Times New Roman"/>
          <w:sz w:val="24"/>
          <w:szCs w:val="24"/>
          <w:lang w:val="es-CL"/>
        </w:rPr>
      </w:pPr>
      <w:r>
        <w:rPr>
          <w:rFonts w:ascii="Times New Roman" w:eastAsia="Calibri" w:hAnsi="Times New Roman" w:cs="Times New Roman"/>
          <w:sz w:val="24"/>
          <w:szCs w:val="24"/>
          <w:lang w:val="es-CL"/>
        </w:rPr>
        <w:t xml:space="preserve">Se agradece de manera especial a todos los participantes de la ENS 2009-10, al equipo </w:t>
      </w:r>
      <w:r w:rsidR="00B74513">
        <w:rPr>
          <w:rFonts w:ascii="Times New Roman" w:eastAsia="Calibri" w:hAnsi="Times New Roman" w:cs="Times New Roman"/>
          <w:sz w:val="24"/>
          <w:szCs w:val="24"/>
          <w:lang w:val="es-CL"/>
        </w:rPr>
        <w:t>profesional</w:t>
      </w:r>
      <w:r>
        <w:rPr>
          <w:rFonts w:ascii="Times New Roman" w:eastAsia="Calibri" w:hAnsi="Times New Roman" w:cs="Times New Roman"/>
          <w:sz w:val="24"/>
          <w:szCs w:val="24"/>
          <w:lang w:val="es-CL"/>
        </w:rPr>
        <w:t xml:space="preserve"> del Departamento de Salud </w:t>
      </w:r>
      <w:r w:rsidR="00A161E6">
        <w:rPr>
          <w:rFonts w:ascii="Times New Roman" w:eastAsia="Calibri" w:hAnsi="Times New Roman" w:cs="Times New Roman"/>
          <w:sz w:val="24"/>
          <w:szCs w:val="24"/>
          <w:lang w:val="es-CL"/>
        </w:rPr>
        <w:t>Pública</w:t>
      </w:r>
      <w:r>
        <w:rPr>
          <w:rFonts w:ascii="Times New Roman" w:eastAsia="Calibri" w:hAnsi="Times New Roman" w:cs="Times New Roman"/>
          <w:sz w:val="24"/>
          <w:szCs w:val="24"/>
          <w:lang w:val="es-CL"/>
        </w:rPr>
        <w:t xml:space="preserve"> de la Facultad de Medicina de la Pontificia Universidad </w:t>
      </w:r>
      <w:r w:rsidR="00B74513">
        <w:rPr>
          <w:rFonts w:ascii="Times New Roman" w:eastAsia="Calibri" w:hAnsi="Times New Roman" w:cs="Times New Roman"/>
          <w:sz w:val="24"/>
          <w:szCs w:val="24"/>
          <w:lang w:val="es-CL"/>
        </w:rPr>
        <w:t>Católica</w:t>
      </w:r>
      <w:r>
        <w:rPr>
          <w:rFonts w:ascii="Times New Roman" w:eastAsia="Calibri" w:hAnsi="Times New Roman" w:cs="Times New Roman"/>
          <w:sz w:val="24"/>
          <w:szCs w:val="24"/>
          <w:lang w:val="es-CL"/>
        </w:rPr>
        <w:t xml:space="preserve"> de Chile, quienes desarrollaron y aplicaron la encuesta Nacional de Salud, y al Ministerio de Salud del Gobierno de Chile. Todos los autores </w:t>
      </w:r>
      <w:r w:rsidR="00B74513">
        <w:rPr>
          <w:rFonts w:ascii="Times New Roman" w:eastAsia="Calibri" w:hAnsi="Times New Roman" w:cs="Times New Roman"/>
          <w:sz w:val="24"/>
          <w:szCs w:val="24"/>
          <w:lang w:val="es-CL"/>
        </w:rPr>
        <w:t>revisaron</w:t>
      </w:r>
      <w:r>
        <w:rPr>
          <w:rFonts w:ascii="Times New Roman" w:eastAsia="Calibri" w:hAnsi="Times New Roman" w:cs="Times New Roman"/>
          <w:sz w:val="24"/>
          <w:szCs w:val="24"/>
          <w:lang w:val="es-CL"/>
        </w:rPr>
        <w:t xml:space="preserve"> críticamente el manuscrito y están de acuerdo con su versión final. Ninguno de los autores reporta tener conflictos de intereses.</w:t>
      </w:r>
    </w:p>
    <w:p w14:paraId="7FA73390" w14:textId="77777777" w:rsidR="00B93C37" w:rsidRPr="0038258A" w:rsidRDefault="00B93C37">
      <w:pPr>
        <w:spacing w:after="200" w:line="276" w:lineRule="auto"/>
        <w:rPr>
          <w:rFonts w:ascii="Times New Roman" w:hAnsi="Times New Roman" w:cs="Times New Roman"/>
          <w:b/>
          <w:sz w:val="24"/>
          <w:szCs w:val="24"/>
          <w:lang w:val="es-ES_tradnl"/>
        </w:rPr>
      </w:pPr>
      <w:r w:rsidRPr="0038258A">
        <w:rPr>
          <w:rFonts w:ascii="Times New Roman" w:hAnsi="Times New Roman" w:cs="Times New Roman"/>
          <w:b/>
          <w:sz w:val="24"/>
          <w:szCs w:val="24"/>
          <w:lang w:val="es-ES_tradnl"/>
        </w:rPr>
        <w:br w:type="page"/>
      </w:r>
    </w:p>
    <w:p w14:paraId="0C15E660" w14:textId="77A40032" w:rsidR="00E52C70" w:rsidRDefault="00A929AA" w:rsidP="003F6BA1">
      <w:pPr>
        <w:spacing w:after="0" w:line="360" w:lineRule="auto"/>
        <w:jc w:val="both"/>
        <w:rPr>
          <w:rFonts w:ascii="Times New Roman" w:hAnsi="Times New Roman" w:cs="Times New Roman"/>
          <w:b/>
          <w:sz w:val="24"/>
          <w:szCs w:val="24"/>
          <w:lang w:val="es-ES_tradnl"/>
        </w:rPr>
      </w:pPr>
      <w:r w:rsidRPr="0038258A">
        <w:rPr>
          <w:rFonts w:ascii="Times New Roman" w:hAnsi="Times New Roman" w:cs="Times New Roman"/>
          <w:b/>
          <w:sz w:val="24"/>
          <w:szCs w:val="24"/>
          <w:lang w:val="es-ES_tradnl"/>
        </w:rPr>
        <w:lastRenderedPageBreak/>
        <w:t>Referencias</w:t>
      </w:r>
    </w:p>
    <w:p w14:paraId="65AE873C" w14:textId="2E04ED4D" w:rsidR="00720FF0" w:rsidRPr="00720FF0" w:rsidRDefault="005B52A4" w:rsidP="00720FF0">
      <w:pPr>
        <w:pStyle w:val="EndNoteBibliography"/>
        <w:spacing w:after="0"/>
        <w:ind w:left="720" w:hanging="720"/>
      </w:pPr>
      <w:r>
        <w:rPr>
          <w:rFonts w:ascii="Times New Roman" w:eastAsia="Calibri" w:hAnsi="Times New Roman" w:cs="Times New Roman"/>
          <w:sz w:val="24"/>
          <w:szCs w:val="24"/>
          <w:lang w:val="es-ES"/>
        </w:rPr>
        <w:fldChar w:fldCharType="begin"/>
      </w:r>
      <w:r>
        <w:rPr>
          <w:rFonts w:ascii="Times New Roman" w:eastAsia="Calibri" w:hAnsi="Times New Roman" w:cs="Times New Roman"/>
          <w:sz w:val="24"/>
          <w:szCs w:val="24"/>
          <w:lang w:val="es-ES"/>
        </w:rPr>
        <w:instrText xml:space="preserve"> ADDIN EN.REFLIST </w:instrText>
      </w:r>
      <w:r>
        <w:rPr>
          <w:rFonts w:ascii="Times New Roman" w:eastAsia="Calibri" w:hAnsi="Times New Roman" w:cs="Times New Roman"/>
          <w:sz w:val="24"/>
          <w:szCs w:val="24"/>
          <w:lang w:val="es-ES"/>
        </w:rPr>
        <w:fldChar w:fldCharType="separate"/>
      </w:r>
      <w:r w:rsidR="00720FF0" w:rsidRPr="00720FF0">
        <w:t xml:space="preserve">1. Global recommendations on physical activity for health. WHO. 2010. </w:t>
      </w:r>
      <w:hyperlink r:id="rId13" w:history="1">
        <w:r w:rsidR="00720FF0" w:rsidRPr="00720FF0">
          <w:rPr>
            <w:rStyle w:val="Hipervnculo"/>
          </w:rPr>
          <w:t>http://www.who.int/dietphysicalactivity/publications/9789241599979/en/</w:t>
        </w:r>
      </w:hyperlink>
      <w:r w:rsidR="00720FF0" w:rsidRPr="00720FF0">
        <w:t xml:space="preserve"> (accessed </w:t>
      </w:r>
    </w:p>
    <w:p w14:paraId="6FF00FF5" w14:textId="2BECBE4C" w:rsidR="00720FF0" w:rsidRPr="00720FF0" w:rsidRDefault="00720FF0" w:rsidP="00720FF0">
      <w:pPr>
        <w:pStyle w:val="EndNoteBibliography"/>
        <w:spacing w:after="0"/>
        <w:ind w:left="720" w:hanging="720"/>
      </w:pPr>
      <w:r w:rsidRPr="00720FF0">
        <w:t xml:space="preserve">2. The global action plan on physical activity 2018–2030. WHO. 2018. </w:t>
      </w:r>
      <w:hyperlink r:id="rId14" w:history="1">
        <w:r w:rsidRPr="00720FF0">
          <w:rPr>
            <w:rStyle w:val="Hipervnculo"/>
          </w:rPr>
          <w:t>http://www.who.int/ncds/prevention/physical-activity/gappa/action-plan</w:t>
        </w:r>
      </w:hyperlink>
      <w:r w:rsidRPr="00720FF0">
        <w:t xml:space="preserve"> (accessed 8 october 2018).</w:t>
      </w:r>
    </w:p>
    <w:p w14:paraId="79503EA4" w14:textId="77777777" w:rsidR="00720FF0" w:rsidRPr="00720FF0" w:rsidRDefault="00720FF0" w:rsidP="00720FF0">
      <w:pPr>
        <w:pStyle w:val="EndNoteBibliography"/>
        <w:spacing w:after="0"/>
        <w:ind w:left="720" w:hanging="720"/>
      </w:pPr>
      <w:r w:rsidRPr="00720FF0">
        <w:t xml:space="preserve">3. Celis-Morales C, Lyall DM, Anderson J, et al. The association between physical activity and risk of mortality is modulated by grip strength and cardiorespiratory fitness: evidence from 498,135 UK-Biobank participants. </w:t>
      </w:r>
      <w:r w:rsidRPr="00720FF0">
        <w:rPr>
          <w:i/>
        </w:rPr>
        <w:t>European Heart Journal</w:t>
      </w:r>
      <w:r w:rsidRPr="00720FF0">
        <w:t xml:space="preserve"> 2016;38(2):116-22. doi:10.1093/eurheartj/ehw249 </w:t>
      </w:r>
    </w:p>
    <w:p w14:paraId="7A86A8DE" w14:textId="461DEB07" w:rsidR="00720FF0" w:rsidRPr="00720FF0" w:rsidRDefault="00720FF0" w:rsidP="00720FF0">
      <w:pPr>
        <w:pStyle w:val="EndNoteBibliography"/>
        <w:spacing w:after="0"/>
        <w:ind w:left="720" w:hanging="720"/>
      </w:pPr>
      <w:r w:rsidRPr="00720FF0">
        <w:t xml:space="preserve">4. Celis-Morales C, Salas C, Alvarez C, et al. Higher physical activity levels are associated with lower prevalence of cardiovascular risk factors in Chile. </w:t>
      </w:r>
      <w:r w:rsidRPr="00720FF0">
        <w:rPr>
          <w:i/>
        </w:rPr>
        <w:t>Revista Medica De Chile</w:t>
      </w:r>
      <w:r w:rsidRPr="00720FF0">
        <w:t xml:space="preserve"> 2015;143(11):1435-43. doi:</w:t>
      </w:r>
      <w:hyperlink r:id="rId15" w:history="1">
        <w:r w:rsidRPr="00720FF0">
          <w:rPr>
            <w:rStyle w:val="Hipervnculo"/>
          </w:rPr>
          <w:t>https://doi.org/10.4067/S0034-98872015001100009</w:t>
        </w:r>
      </w:hyperlink>
    </w:p>
    <w:p w14:paraId="5F088759" w14:textId="77777777" w:rsidR="00720FF0" w:rsidRPr="00720FF0" w:rsidRDefault="00720FF0" w:rsidP="00720FF0">
      <w:pPr>
        <w:pStyle w:val="EndNoteBibliography"/>
        <w:spacing w:after="0"/>
        <w:ind w:left="720" w:hanging="720"/>
      </w:pPr>
      <w:r w:rsidRPr="00720FF0">
        <w:t xml:space="preserve">5. Celis-Morales CA, Gray S, Petermann F, et al. Walking Pace Is Associated with Lower Risk of All-Cause and Cause-Specific Mortality. </w:t>
      </w:r>
      <w:r w:rsidRPr="00720FF0">
        <w:rPr>
          <w:i/>
        </w:rPr>
        <w:t>Medicine and science in sports and exercise</w:t>
      </w:r>
      <w:r w:rsidRPr="00720FF0">
        <w:t xml:space="preserve"> 2019;51(3):472-80. doi:10.1249/mss.0000000000001795</w:t>
      </w:r>
    </w:p>
    <w:p w14:paraId="4E2CB894" w14:textId="5366F3AF" w:rsidR="00720FF0" w:rsidRPr="00720FF0" w:rsidRDefault="00720FF0" w:rsidP="00720FF0">
      <w:pPr>
        <w:pStyle w:val="EndNoteBibliography"/>
        <w:spacing w:after="0"/>
        <w:ind w:left="720" w:hanging="720"/>
      </w:pPr>
      <w:r w:rsidRPr="00720FF0">
        <w:t xml:space="preserve">6. Celis-Morales CA, Lyall DM, Welsh P, et al. Association between active commuting and incident cardiovascular disease, cancer, and mortality: prospective cohort study. </w:t>
      </w:r>
      <w:r w:rsidRPr="00720FF0">
        <w:rPr>
          <w:i/>
        </w:rPr>
        <w:t>BMJ</w:t>
      </w:r>
      <w:r w:rsidRPr="00720FF0">
        <w:t xml:space="preserve"> 2017;357(4):j1456. doi:</w:t>
      </w:r>
      <w:hyperlink r:id="rId16" w:history="1">
        <w:r w:rsidRPr="00720FF0">
          <w:rPr>
            <w:rStyle w:val="Hipervnculo"/>
          </w:rPr>
          <w:t>https://doi.org/10.1136/bmj.j1456</w:t>
        </w:r>
      </w:hyperlink>
      <w:r w:rsidRPr="00720FF0">
        <w:t xml:space="preserve"> </w:t>
      </w:r>
    </w:p>
    <w:p w14:paraId="54A1FC35" w14:textId="77777777" w:rsidR="00720FF0" w:rsidRPr="00720FF0" w:rsidRDefault="00720FF0" w:rsidP="00720FF0">
      <w:pPr>
        <w:pStyle w:val="EndNoteBibliography"/>
        <w:spacing w:after="0"/>
        <w:ind w:left="720" w:hanging="720"/>
      </w:pPr>
      <w:r w:rsidRPr="00720FF0">
        <w:t xml:space="preserve">7. Guthold R, Stevens GA, Riley LM, et al. Worldwide trends in insufficient physical activity from 2001 to 2016: a pooled analysis of 358 population-based surveys with 1&amp;#xb7;9 million participants. </w:t>
      </w:r>
      <w:r w:rsidRPr="00720FF0">
        <w:rPr>
          <w:i/>
        </w:rPr>
        <w:t>The Lancet Global Health</w:t>
      </w:r>
      <w:r w:rsidRPr="00720FF0">
        <w:t xml:space="preserve"> 2018;6(10):e1077-e86. doi:10.1016/S2214-109X(18)30357-7</w:t>
      </w:r>
    </w:p>
    <w:p w14:paraId="02D527D0" w14:textId="4F9C15C3" w:rsidR="00720FF0" w:rsidRPr="00720FF0" w:rsidRDefault="00720FF0" w:rsidP="00720FF0">
      <w:pPr>
        <w:pStyle w:val="EndNoteBibliography"/>
        <w:spacing w:after="0"/>
        <w:ind w:left="720" w:hanging="720"/>
      </w:pPr>
      <w:r w:rsidRPr="00720FF0">
        <w:t xml:space="preserve">8. Encuesta Nacional de Salud 2016-2017 - Ministerio de Salud. MINSAL. 2017. </w:t>
      </w:r>
      <w:hyperlink r:id="rId17" w:history="1">
        <w:r w:rsidRPr="00720FF0">
          <w:rPr>
            <w:rStyle w:val="Hipervnculo"/>
          </w:rPr>
          <w:t>http://www.ipsuss.cl/ipsuss/site/artic/20171122/asocfile/20171122142253/ens_2016_17_primeros_resultados.pdf</w:t>
        </w:r>
      </w:hyperlink>
      <w:r w:rsidRPr="00720FF0">
        <w:t xml:space="preserve"> (accessed </w:t>
      </w:r>
    </w:p>
    <w:p w14:paraId="43DFF811" w14:textId="77777777" w:rsidR="00720FF0" w:rsidRPr="00720FF0" w:rsidRDefault="00720FF0" w:rsidP="00720FF0">
      <w:pPr>
        <w:pStyle w:val="EndNoteBibliography"/>
        <w:spacing w:after="0"/>
        <w:ind w:left="720" w:hanging="720"/>
      </w:pPr>
      <w:r w:rsidRPr="00720FF0">
        <w:t xml:space="preserve">9. Celis-Morales C, Salas C, Alduhishy A, et al. Socio-demographic patterns of physical activity and sedentary behaviour in Chile: results from the National Health Survey 2009-2010. </w:t>
      </w:r>
      <w:r w:rsidRPr="00720FF0">
        <w:rPr>
          <w:i/>
        </w:rPr>
        <w:t>J Public Health (Oxf)</w:t>
      </w:r>
      <w:r w:rsidRPr="00720FF0">
        <w:t xml:space="preserve"> 2016;38(2):e98-e105. doi:10.1093/pubmed/fdv079</w:t>
      </w:r>
    </w:p>
    <w:p w14:paraId="63B008A9" w14:textId="77777777" w:rsidR="00720FF0" w:rsidRPr="00720FF0" w:rsidRDefault="00720FF0" w:rsidP="00720FF0">
      <w:pPr>
        <w:pStyle w:val="EndNoteBibliography"/>
        <w:spacing w:after="0"/>
        <w:ind w:left="720" w:hanging="720"/>
      </w:pPr>
      <w:r w:rsidRPr="00720FF0">
        <w:t xml:space="preserve">10. Concha Y, Petermann F, Garrido-Méndez A, et al. Caracterización de los patrones de actividad física en distintos grupos etarios chilenos. </w:t>
      </w:r>
      <w:r w:rsidRPr="00720FF0">
        <w:rPr>
          <w:i/>
        </w:rPr>
        <w:t>Nutricion Hospitalaria</w:t>
      </w:r>
      <w:r w:rsidRPr="00720FF0">
        <w:t xml:space="preserve"> 2019;36(1):149-58. doi:10.20960/nh.1942</w:t>
      </w:r>
    </w:p>
    <w:p w14:paraId="3A04272E" w14:textId="77777777" w:rsidR="00720FF0" w:rsidRPr="00720FF0" w:rsidRDefault="00720FF0" w:rsidP="00720FF0">
      <w:pPr>
        <w:pStyle w:val="EndNoteBibliography"/>
        <w:spacing w:after="0"/>
        <w:ind w:left="720" w:hanging="720"/>
      </w:pPr>
      <w:r w:rsidRPr="00720FF0">
        <w:t xml:space="preserve">11. Díaz-Martinez X, Garrido-Mendez A, Martínez M, et al. Factores asociados a inactividad física en Chile: resultados de la Encuesta Nacional de Salud 2009-2010. </w:t>
      </w:r>
      <w:r w:rsidRPr="00720FF0">
        <w:rPr>
          <w:i/>
        </w:rPr>
        <w:t>Revista Medica de Chile</w:t>
      </w:r>
      <w:r w:rsidRPr="00720FF0">
        <w:t xml:space="preserve"> 2017;145(10):1259-67. </w:t>
      </w:r>
    </w:p>
    <w:p w14:paraId="72D36636" w14:textId="77777777" w:rsidR="00720FF0" w:rsidRPr="00720FF0" w:rsidRDefault="00720FF0" w:rsidP="00720FF0">
      <w:pPr>
        <w:pStyle w:val="EndNoteBibliography"/>
        <w:spacing w:after="0"/>
        <w:ind w:left="720" w:hanging="720"/>
      </w:pPr>
      <w:r w:rsidRPr="00720FF0">
        <w:t xml:space="preserve">12. Foster HME, Celis-Morales CA, Nicholl BI, et al. The effect of socioeconomic deprivation on the association between an extended measurement of unhealthy lifestyle factors and health outcomes: a prospective analysis of the UK Biobank cohort. </w:t>
      </w:r>
      <w:r w:rsidRPr="00720FF0">
        <w:rPr>
          <w:i/>
        </w:rPr>
        <w:t>Lancet Public Health</w:t>
      </w:r>
      <w:r w:rsidRPr="00720FF0">
        <w:t xml:space="preserve"> 2018;3(12):E576-E85. doi:10.1016/s2468-2667(18)30200-7</w:t>
      </w:r>
    </w:p>
    <w:p w14:paraId="01D37EC8" w14:textId="3976C147" w:rsidR="00720FF0" w:rsidRPr="00720FF0" w:rsidRDefault="00720FF0" w:rsidP="00720FF0">
      <w:pPr>
        <w:pStyle w:val="EndNoteBibliography"/>
        <w:spacing w:after="0"/>
        <w:ind w:left="720" w:hanging="720"/>
      </w:pPr>
      <w:r w:rsidRPr="00720FF0">
        <w:t xml:space="preserve">13. Global Physical Activity Questionnaire: GPAQ version 2.0. WHO. 2009. </w:t>
      </w:r>
      <w:hyperlink r:id="rId18" w:history="1">
        <w:r w:rsidRPr="00720FF0">
          <w:rPr>
            <w:rStyle w:val="Hipervnculo"/>
          </w:rPr>
          <w:t>http://www.who.int/chp/steps/resources/GPAQ_Analysis_Guide.pdf</w:t>
        </w:r>
      </w:hyperlink>
      <w:r w:rsidRPr="00720FF0">
        <w:t xml:space="preserve"> (accessed </w:t>
      </w:r>
    </w:p>
    <w:p w14:paraId="7BF3BC51" w14:textId="77777777" w:rsidR="00720FF0" w:rsidRPr="00720FF0" w:rsidRDefault="00720FF0" w:rsidP="00720FF0">
      <w:pPr>
        <w:pStyle w:val="EndNoteBibliography"/>
        <w:spacing w:after="0"/>
        <w:ind w:left="720" w:hanging="720"/>
      </w:pPr>
      <w:r w:rsidRPr="00720FF0">
        <w:t xml:space="preserve">14. Aguilar-Farias N, Leppe J. Is a single question of the Global Physical Activity Questionnaire (GPAQ) valid for measuring sedentary behaviour in the Chilean population? </w:t>
      </w:r>
      <w:r w:rsidRPr="00720FF0">
        <w:rPr>
          <w:i/>
        </w:rPr>
        <w:t>Journal of Sports Sciences</w:t>
      </w:r>
      <w:r w:rsidRPr="00720FF0">
        <w:t xml:space="preserve"> 2016:1-6. doi:10.1080/02640414.2016.1229010</w:t>
      </w:r>
    </w:p>
    <w:p w14:paraId="638C7619" w14:textId="77777777" w:rsidR="00720FF0" w:rsidRPr="00720FF0" w:rsidRDefault="00720FF0" w:rsidP="00720FF0">
      <w:pPr>
        <w:pStyle w:val="EndNoteBibliography"/>
        <w:spacing w:after="0"/>
        <w:ind w:left="720" w:hanging="720"/>
      </w:pPr>
      <w:r w:rsidRPr="00720FF0">
        <w:lastRenderedPageBreak/>
        <w:t xml:space="preserve">15. Bull FC, Maslin TS, Armstrong T. Global Physical Activity Questionnaire (GPAQ): Nine Country Reliability and Validity Study. </w:t>
      </w:r>
      <w:r w:rsidRPr="00720FF0">
        <w:rPr>
          <w:i/>
        </w:rPr>
        <w:t>Journal of Physical Activity &amp; Health</w:t>
      </w:r>
      <w:r w:rsidRPr="00720FF0">
        <w:t xml:space="preserve"> 2009;6(6):790-804. </w:t>
      </w:r>
    </w:p>
    <w:p w14:paraId="4DD4C5E8" w14:textId="77777777" w:rsidR="00720FF0" w:rsidRPr="00720FF0" w:rsidRDefault="00720FF0" w:rsidP="00720FF0">
      <w:pPr>
        <w:pStyle w:val="EndNoteBibliography"/>
        <w:spacing w:after="0"/>
        <w:ind w:left="720" w:hanging="720"/>
      </w:pPr>
      <w:r w:rsidRPr="00720FF0">
        <w:t xml:space="preserve">16. Hoos T, Espinoza N, Marshall S, et al. Validity of the Global Physical Activity Questionnaire (GPAQ) in Adult Latinas. </w:t>
      </w:r>
      <w:r w:rsidRPr="00720FF0">
        <w:rPr>
          <w:i/>
        </w:rPr>
        <w:t>Journal of Physical Activity &amp; Health</w:t>
      </w:r>
      <w:r w:rsidRPr="00720FF0">
        <w:t xml:space="preserve"> 2012;9(5):698-705. </w:t>
      </w:r>
    </w:p>
    <w:p w14:paraId="063745CF" w14:textId="77777777" w:rsidR="00720FF0" w:rsidRPr="00720FF0" w:rsidRDefault="00720FF0" w:rsidP="00720FF0">
      <w:pPr>
        <w:pStyle w:val="EndNoteBibliography"/>
        <w:spacing w:after="0"/>
        <w:ind w:left="720" w:hanging="720"/>
      </w:pPr>
      <w:r w:rsidRPr="00720FF0">
        <w:t xml:space="preserve">17. Bauman A, Ma G, Cuevas F, et al. Cross-national comparisons of socioeconomic differences in the prevalence of leisure-time and occupational physical activity, and active commuting in six Asia-Pacific countries. </w:t>
      </w:r>
      <w:r w:rsidRPr="00720FF0">
        <w:rPr>
          <w:i/>
        </w:rPr>
        <w:t>Journal of Epidemiology and Community Health</w:t>
      </w:r>
      <w:r w:rsidRPr="00720FF0">
        <w:t xml:space="preserve"> 2011;65(1):35-43. doi:10.1136/jech.2008.086710</w:t>
      </w:r>
    </w:p>
    <w:p w14:paraId="58816DDB" w14:textId="77777777" w:rsidR="00720FF0" w:rsidRPr="00720FF0" w:rsidRDefault="00720FF0" w:rsidP="00720FF0">
      <w:pPr>
        <w:pStyle w:val="EndNoteBibliography"/>
        <w:spacing w:after="0"/>
        <w:ind w:left="720" w:hanging="720"/>
      </w:pPr>
      <w:r w:rsidRPr="00720FF0">
        <w:t xml:space="preserve">18. Bauman A, Ainsworth BE, Sallis JF, et al. The Descriptive Epidemiology of Sitting A 20-Country Comparison Using the International Physical Activity Questionnaire (IPAQ). </w:t>
      </w:r>
      <w:r w:rsidRPr="00720FF0">
        <w:rPr>
          <w:i/>
        </w:rPr>
        <w:t>American Journal of Preventive Medicine</w:t>
      </w:r>
      <w:r w:rsidRPr="00720FF0">
        <w:t xml:space="preserve"> 2011;41(2):228-35. doi:10.1016/j.amepre.2011.05.003</w:t>
      </w:r>
    </w:p>
    <w:p w14:paraId="16C20DC9" w14:textId="77777777" w:rsidR="00720FF0" w:rsidRPr="00720FF0" w:rsidRDefault="00720FF0" w:rsidP="00720FF0">
      <w:pPr>
        <w:pStyle w:val="EndNoteBibliography"/>
        <w:spacing w:after="0"/>
        <w:ind w:left="720" w:hanging="720"/>
      </w:pPr>
      <w:r w:rsidRPr="00720FF0">
        <w:t xml:space="preserve">19. Bauman A, Bull F, Chey T, et al. The International Prevalence Study on Physical Activity: results from 20 countries. </w:t>
      </w:r>
      <w:r w:rsidRPr="00720FF0">
        <w:rPr>
          <w:i/>
        </w:rPr>
        <w:t>The International Journal of Behavioral Nutrition and Physical Activity</w:t>
      </w:r>
      <w:r w:rsidRPr="00720FF0">
        <w:t xml:space="preserve"> 2009;6:21-21. doi:10.1186/1479-5868-6-21</w:t>
      </w:r>
    </w:p>
    <w:p w14:paraId="2C059F55" w14:textId="77777777" w:rsidR="00720FF0" w:rsidRPr="00720FF0" w:rsidRDefault="00720FF0" w:rsidP="00720FF0">
      <w:pPr>
        <w:pStyle w:val="EndNoteBibliography"/>
        <w:spacing w:after="0"/>
        <w:ind w:left="720" w:hanging="720"/>
      </w:pPr>
      <w:r w:rsidRPr="00720FF0">
        <w:t xml:space="preserve">20. Bauman AE, Reis RS, Sallis JF, et al. Correlates of physical activity: why are some people physically active and others not? </w:t>
      </w:r>
      <w:r w:rsidRPr="00720FF0">
        <w:rPr>
          <w:i/>
        </w:rPr>
        <w:t>Lancet</w:t>
      </w:r>
      <w:r w:rsidRPr="00720FF0">
        <w:t xml:space="preserve"> 2012;380(9838):258-71. doi:10.1016/S0140-6736(12)60735-1</w:t>
      </w:r>
    </w:p>
    <w:p w14:paraId="03530627" w14:textId="77777777" w:rsidR="00720FF0" w:rsidRPr="00720FF0" w:rsidRDefault="00720FF0" w:rsidP="00720FF0">
      <w:pPr>
        <w:pStyle w:val="EndNoteBibliography"/>
        <w:spacing w:after="0"/>
        <w:ind w:left="720" w:hanging="720"/>
      </w:pPr>
      <w:r w:rsidRPr="00720FF0">
        <w:t xml:space="preserve">21. Gidlow C, Johnston LH, Crone D, et al. A systematic review of the relationship between socio-economic position and physical activity. </w:t>
      </w:r>
      <w:r w:rsidRPr="00720FF0">
        <w:rPr>
          <w:i/>
        </w:rPr>
        <w:t>Health Education Journal</w:t>
      </w:r>
      <w:r w:rsidRPr="00720FF0">
        <w:t xml:space="preserve"> 2006;65(4):338-67. doi:10.1177/0017896906069378</w:t>
      </w:r>
    </w:p>
    <w:p w14:paraId="384748E2" w14:textId="77777777" w:rsidR="00720FF0" w:rsidRPr="00720FF0" w:rsidRDefault="00720FF0" w:rsidP="00720FF0">
      <w:pPr>
        <w:pStyle w:val="EndNoteBibliography"/>
        <w:spacing w:after="0"/>
        <w:ind w:left="720" w:hanging="720"/>
      </w:pPr>
      <w:r w:rsidRPr="00720FF0">
        <w:t xml:space="preserve">22. Tarducci G, Barengo N, Morea G, et al. RELACIÓN ENTRE EL NIVEL DE ESCOLARIDAD Y EL PATRÓN DE ACTIVIDAD FÍSICA EN BALCARCE, ARGENTINA. </w:t>
      </w:r>
      <w:r w:rsidRPr="00720FF0">
        <w:rPr>
          <w:i/>
        </w:rPr>
        <w:t>Hacia la Promoción de la Salud</w:t>
      </w:r>
      <w:r w:rsidRPr="00720FF0">
        <w:t xml:space="preserve"> 2016;21:89-98. </w:t>
      </w:r>
    </w:p>
    <w:p w14:paraId="1FB97B8B" w14:textId="77777777" w:rsidR="00720FF0" w:rsidRPr="00720FF0" w:rsidRDefault="00720FF0" w:rsidP="00720FF0">
      <w:pPr>
        <w:pStyle w:val="EndNoteBibliography"/>
        <w:spacing w:after="0"/>
        <w:ind w:left="720" w:hanging="720"/>
      </w:pPr>
      <w:r w:rsidRPr="00720FF0">
        <w:t xml:space="preserve">23. Stalsberg R, Pedersen AV. Are Differences in Physical Activity across Socioeconomic Groups Associated with Choice of Physical Activity Variables to Report? </w:t>
      </w:r>
      <w:r w:rsidRPr="00720FF0">
        <w:rPr>
          <w:i/>
        </w:rPr>
        <w:t>International journal of environmental research and public health</w:t>
      </w:r>
      <w:r w:rsidRPr="00720FF0">
        <w:t xml:space="preserve"> 2018;15(5):922. doi:10.3390/ijerph15050922</w:t>
      </w:r>
    </w:p>
    <w:p w14:paraId="3F3E7D62" w14:textId="77777777" w:rsidR="00720FF0" w:rsidRPr="00720FF0" w:rsidRDefault="00720FF0" w:rsidP="00720FF0">
      <w:pPr>
        <w:pStyle w:val="EndNoteBibliography"/>
        <w:spacing w:after="0"/>
        <w:ind w:left="720" w:hanging="720"/>
      </w:pPr>
      <w:r w:rsidRPr="00720FF0">
        <w:t xml:space="preserve">24. Petermann F, Durán E, Labraña AM, et al. Factores asociados al desarrollo de obesidad en Chile: resultados de la Encuesta Nacional de Salud 2009-2010. </w:t>
      </w:r>
      <w:r w:rsidRPr="00720FF0">
        <w:rPr>
          <w:i/>
        </w:rPr>
        <w:t>Revista médica de Chile</w:t>
      </w:r>
      <w:r w:rsidRPr="00720FF0">
        <w:t xml:space="preserve"> 2017;145:716-22. </w:t>
      </w:r>
    </w:p>
    <w:p w14:paraId="26AE298D" w14:textId="77777777" w:rsidR="00720FF0" w:rsidRPr="00720FF0" w:rsidRDefault="00720FF0" w:rsidP="00720FF0">
      <w:pPr>
        <w:pStyle w:val="EndNoteBibliography"/>
        <w:spacing w:after="0"/>
        <w:ind w:left="720" w:hanging="720"/>
      </w:pPr>
      <w:r w:rsidRPr="00720FF0">
        <w:t xml:space="preserve">25. Petermann-Rocha F, Sillars A, Brown R, et al. Sociodemographic patterns of urine sodium excretion and its association with hypertension in Chile: a cross-sectional analysis. </w:t>
      </w:r>
      <w:r w:rsidRPr="00720FF0">
        <w:rPr>
          <w:i/>
        </w:rPr>
        <w:t>Public health nutrition</w:t>
      </w:r>
      <w:r w:rsidRPr="00720FF0">
        <w:t xml:space="preserve"> 2019:1-10. doi:10.1017/s1368980018003889</w:t>
      </w:r>
    </w:p>
    <w:p w14:paraId="0B785526" w14:textId="77777777" w:rsidR="00720FF0" w:rsidRPr="00720FF0" w:rsidRDefault="00720FF0" w:rsidP="00720FF0">
      <w:pPr>
        <w:pStyle w:val="EndNoteBibliography"/>
        <w:spacing w:after="0"/>
        <w:ind w:left="720" w:hanging="720"/>
      </w:pPr>
      <w:r w:rsidRPr="00720FF0">
        <w:t xml:space="preserve">26. Leiva AM, Petermann-Rocha F, Martínez-Sanguinetti MA, et al. Asociación de un índice de estilos de vida saludable con factores de riesgo cardiovascular en población chilena. </w:t>
      </w:r>
      <w:r w:rsidRPr="00720FF0">
        <w:rPr>
          <w:i/>
        </w:rPr>
        <w:t>Revista médica de Chile</w:t>
      </w:r>
      <w:r w:rsidRPr="00720FF0">
        <w:t xml:space="preserve"> 2018;146:1405-14. </w:t>
      </w:r>
    </w:p>
    <w:p w14:paraId="67338827" w14:textId="77777777" w:rsidR="00720FF0" w:rsidRPr="00720FF0" w:rsidRDefault="00720FF0" w:rsidP="00720FF0">
      <w:pPr>
        <w:pStyle w:val="EndNoteBibliography"/>
        <w:ind w:left="720" w:hanging="720"/>
      </w:pPr>
      <w:r w:rsidRPr="00720FF0">
        <w:t xml:space="preserve">27. Celis-Morales CA, Perez-Bravo F, Ibañez L, et al. Objective vs. self-reported physical activity and sedentary time: effects of measurement method on relationships with risk biomarkers. </w:t>
      </w:r>
      <w:r w:rsidRPr="00720FF0">
        <w:rPr>
          <w:i/>
        </w:rPr>
        <w:t>PLoS ONE</w:t>
      </w:r>
      <w:r w:rsidRPr="00720FF0">
        <w:t xml:space="preserve"> 2012;7(5):e36345. doi:10.1371/journal.pone.0036345</w:t>
      </w:r>
    </w:p>
    <w:p w14:paraId="2D41B58F" w14:textId="71ABCF10" w:rsidR="00D0136E" w:rsidRDefault="005B52A4" w:rsidP="00720FF0">
      <w:pP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fldChar w:fldCharType="end"/>
      </w:r>
    </w:p>
    <w:p w14:paraId="335B807F" w14:textId="77777777" w:rsidR="00F70C69" w:rsidRDefault="00F70C69">
      <w:pPr>
        <w:spacing w:after="200" w:line="276" w:lineRule="auto"/>
        <w:rPr>
          <w:rFonts w:ascii="Times New Roman" w:eastAsia="Calibri" w:hAnsi="Times New Roman" w:cs="Times New Roman"/>
          <w:b/>
          <w:sz w:val="20"/>
          <w:lang w:val="es-ES"/>
        </w:rPr>
      </w:pPr>
      <w:r>
        <w:rPr>
          <w:rFonts w:ascii="Times New Roman" w:eastAsia="Calibri" w:hAnsi="Times New Roman" w:cs="Times New Roman"/>
          <w:b/>
          <w:sz w:val="20"/>
          <w:lang w:val="es-ES"/>
        </w:rPr>
        <w:br w:type="page"/>
      </w:r>
    </w:p>
    <w:p w14:paraId="0DF5D386" w14:textId="77777777" w:rsidR="00F70C69" w:rsidRDefault="00F70C69" w:rsidP="00A20D5A">
      <w:pPr>
        <w:spacing w:after="200" w:line="276" w:lineRule="auto"/>
        <w:jc w:val="both"/>
        <w:rPr>
          <w:rFonts w:ascii="Times New Roman" w:eastAsia="Calibri" w:hAnsi="Times New Roman" w:cs="Times New Roman"/>
          <w:b/>
          <w:sz w:val="20"/>
          <w:lang w:val="es-ES"/>
        </w:rPr>
        <w:sectPr w:rsidR="00F70C69" w:rsidSect="00027355">
          <w:pgSz w:w="12240" w:h="15840"/>
          <w:pgMar w:top="1701" w:right="1701" w:bottom="1701" w:left="1701" w:header="709" w:footer="709" w:gutter="0"/>
          <w:cols w:space="708"/>
          <w:docGrid w:linePitch="360"/>
        </w:sectPr>
      </w:pPr>
    </w:p>
    <w:p w14:paraId="707213DF" w14:textId="637155CF" w:rsidR="00F70C69" w:rsidRDefault="00F70C69" w:rsidP="00A20D5A">
      <w:pPr>
        <w:spacing w:after="200" w:line="276" w:lineRule="auto"/>
        <w:jc w:val="both"/>
        <w:rPr>
          <w:rFonts w:ascii="Times New Roman" w:eastAsia="Calibri" w:hAnsi="Times New Roman" w:cs="Times New Roman"/>
          <w:b/>
          <w:sz w:val="20"/>
          <w:lang w:val="es-ES"/>
        </w:rPr>
      </w:pPr>
    </w:p>
    <w:p w14:paraId="4EA1EAB6" w14:textId="7772213D" w:rsidR="00A20D5A" w:rsidRDefault="00A20D5A" w:rsidP="00A20D5A">
      <w:pPr>
        <w:spacing w:after="200" w:line="276" w:lineRule="auto"/>
        <w:jc w:val="both"/>
        <w:rPr>
          <w:rFonts w:ascii="Times New Roman" w:eastAsia="Calibri" w:hAnsi="Times New Roman" w:cs="Times New Roman"/>
          <w:sz w:val="20"/>
          <w:lang w:val="es-ES"/>
        </w:rPr>
      </w:pPr>
      <w:r>
        <w:rPr>
          <w:rFonts w:ascii="Times New Roman" w:eastAsia="Calibri" w:hAnsi="Times New Roman" w:cs="Times New Roman"/>
          <w:b/>
          <w:sz w:val="20"/>
          <w:lang w:val="es-ES"/>
        </w:rPr>
        <w:t>Tabla 1</w:t>
      </w:r>
      <w:r>
        <w:rPr>
          <w:rFonts w:ascii="Times New Roman" w:eastAsia="Calibri" w:hAnsi="Times New Roman" w:cs="Times New Roman"/>
          <w:sz w:val="20"/>
          <w:lang w:val="es-ES"/>
        </w:rPr>
        <w:t xml:space="preserve"> - Características sociodemográficas y nutricionales de la población según nivel educacional y sexo</w:t>
      </w:r>
    </w:p>
    <w:tbl>
      <w:tblPr>
        <w:tblStyle w:val="Tablaconcuadrcula"/>
        <w:tblW w:w="11477" w:type="dxa"/>
        <w:tblLook w:val="04A0" w:firstRow="1" w:lastRow="0" w:firstColumn="1" w:lastColumn="0" w:noHBand="0" w:noVBand="1"/>
      </w:tblPr>
      <w:tblGrid>
        <w:gridCol w:w="3681"/>
        <w:gridCol w:w="1559"/>
        <w:gridCol w:w="1559"/>
        <w:gridCol w:w="1560"/>
        <w:gridCol w:w="1559"/>
        <w:gridCol w:w="1559"/>
      </w:tblGrid>
      <w:tr w:rsidR="00A20D5A" w14:paraId="258A3ED4" w14:textId="77777777" w:rsidTr="00B83A1D">
        <w:tc>
          <w:tcPr>
            <w:tcW w:w="3681" w:type="dxa"/>
            <w:shd w:val="clear" w:color="auto" w:fill="BFBFBF" w:themeFill="background1" w:themeFillShade="BF"/>
          </w:tcPr>
          <w:p w14:paraId="34B61A04" w14:textId="77777777" w:rsidR="00A20D5A" w:rsidRDefault="00A20D5A" w:rsidP="00B83A1D">
            <w:pPr>
              <w:spacing w:after="200" w:line="276" w:lineRule="auto"/>
              <w:jc w:val="both"/>
              <w:rPr>
                <w:rFonts w:ascii="Times New Roman" w:eastAsia="Calibri" w:hAnsi="Times New Roman" w:cs="Times New Roman"/>
                <w:sz w:val="20"/>
                <w:lang w:val="es-ES"/>
              </w:rPr>
            </w:pPr>
          </w:p>
        </w:tc>
        <w:tc>
          <w:tcPr>
            <w:tcW w:w="7796" w:type="dxa"/>
            <w:gridSpan w:val="5"/>
            <w:shd w:val="clear" w:color="auto" w:fill="BFBFBF" w:themeFill="background1" w:themeFillShade="BF"/>
          </w:tcPr>
          <w:p w14:paraId="4910D362"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Times New Roman" w:hAnsi="Times New Roman" w:cs="Times New Roman"/>
                <w:b/>
                <w:sz w:val="20"/>
                <w:szCs w:val="20"/>
                <w:lang w:val="es-CL" w:eastAsia="en-GB"/>
              </w:rPr>
              <w:t>Años cursados de Educación</w:t>
            </w:r>
          </w:p>
        </w:tc>
      </w:tr>
      <w:tr w:rsidR="00A20D5A" w14:paraId="307AB6EA" w14:textId="77777777" w:rsidTr="00B83A1D">
        <w:tc>
          <w:tcPr>
            <w:tcW w:w="3681" w:type="dxa"/>
            <w:shd w:val="clear" w:color="auto" w:fill="BFBFBF" w:themeFill="background1" w:themeFillShade="BF"/>
          </w:tcPr>
          <w:p w14:paraId="439917E4" w14:textId="77777777" w:rsidR="00A20D5A" w:rsidRDefault="00A20D5A" w:rsidP="00B83A1D">
            <w:pPr>
              <w:spacing w:after="200" w:line="276" w:lineRule="auto"/>
              <w:jc w:val="both"/>
              <w:rPr>
                <w:rFonts w:ascii="Times New Roman" w:eastAsia="Calibri" w:hAnsi="Times New Roman" w:cs="Times New Roman"/>
                <w:sz w:val="20"/>
                <w:lang w:val="es-ES"/>
              </w:rPr>
            </w:pPr>
            <w:r>
              <w:rPr>
                <w:rFonts w:ascii="Times New Roman" w:eastAsia="Times New Roman" w:hAnsi="Times New Roman" w:cs="Times New Roman"/>
                <w:b/>
                <w:bCs/>
                <w:sz w:val="20"/>
                <w:szCs w:val="20"/>
                <w:lang w:val="es-CL" w:eastAsia="en-GB"/>
              </w:rPr>
              <w:t>Mujeres</w:t>
            </w:r>
          </w:p>
        </w:tc>
        <w:tc>
          <w:tcPr>
            <w:tcW w:w="1559" w:type="dxa"/>
            <w:shd w:val="clear" w:color="auto" w:fill="BFBFBF" w:themeFill="background1" w:themeFillShade="BF"/>
            <w:vAlign w:val="center"/>
          </w:tcPr>
          <w:p w14:paraId="63366D9A"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Times New Roman" w:hAnsi="Times New Roman" w:cs="Times New Roman"/>
                <w:sz w:val="20"/>
                <w:szCs w:val="20"/>
                <w:lang w:val="es-CL" w:eastAsia="en-GB"/>
              </w:rPr>
              <w:t>&lt;4</w:t>
            </w:r>
          </w:p>
        </w:tc>
        <w:tc>
          <w:tcPr>
            <w:tcW w:w="1559" w:type="dxa"/>
            <w:shd w:val="clear" w:color="auto" w:fill="BFBFBF" w:themeFill="background1" w:themeFillShade="BF"/>
            <w:vAlign w:val="center"/>
          </w:tcPr>
          <w:p w14:paraId="3A179CBD"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Times New Roman" w:hAnsi="Times New Roman" w:cs="Times New Roman"/>
                <w:sz w:val="20"/>
                <w:szCs w:val="20"/>
                <w:lang w:val="es-CL" w:eastAsia="en-GB"/>
              </w:rPr>
              <w:t>5-8</w:t>
            </w:r>
          </w:p>
        </w:tc>
        <w:tc>
          <w:tcPr>
            <w:tcW w:w="1560" w:type="dxa"/>
            <w:shd w:val="clear" w:color="auto" w:fill="BFBFBF" w:themeFill="background1" w:themeFillShade="BF"/>
            <w:vAlign w:val="center"/>
          </w:tcPr>
          <w:p w14:paraId="36E4D8CD"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Times New Roman" w:hAnsi="Times New Roman" w:cs="Times New Roman"/>
                <w:sz w:val="20"/>
                <w:szCs w:val="20"/>
                <w:lang w:val="es-CL" w:eastAsia="en-GB"/>
              </w:rPr>
              <w:t>9-12</w:t>
            </w:r>
          </w:p>
        </w:tc>
        <w:tc>
          <w:tcPr>
            <w:tcW w:w="1559" w:type="dxa"/>
            <w:shd w:val="clear" w:color="auto" w:fill="BFBFBF" w:themeFill="background1" w:themeFillShade="BF"/>
            <w:vAlign w:val="center"/>
          </w:tcPr>
          <w:p w14:paraId="045DF7A9"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Times New Roman" w:hAnsi="Times New Roman" w:cs="Times New Roman"/>
                <w:sz w:val="20"/>
                <w:szCs w:val="20"/>
                <w:lang w:val="es-CL" w:eastAsia="en-GB"/>
              </w:rPr>
              <w:t>13-16</w:t>
            </w:r>
          </w:p>
        </w:tc>
        <w:tc>
          <w:tcPr>
            <w:tcW w:w="1559" w:type="dxa"/>
            <w:shd w:val="clear" w:color="auto" w:fill="BFBFBF" w:themeFill="background1" w:themeFillShade="BF"/>
            <w:vAlign w:val="center"/>
          </w:tcPr>
          <w:p w14:paraId="23F2B0F0"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Times New Roman" w:hAnsi="Times New Roman" w:cs="Times New Roman"/>
                <w:sz w:val="20"/>
                <w:szCs w:val="20"/>
                <w:lang w:val="es-CL" w:eastAsia="en-GB"/>
              </w:rPr>
              <w:t>&gt;16</w:t>
            </w:r>
          </w:p>
        </w:tc>
      </w:tr>
      <w:tr w:rsidR="00A20D5A" w14:paraId="5010AA19" w14:textId="77777777" w:rsidTr="00B83A1D">
        <w:tc>
          <w:tcPr>
            <w:tcW w:w="3681" w:type="dxa"/>
          </w:tcPr>
          <w:p w14:paraId="6EC7ECAC" w14:textId="68FC99FA" w:rsidR="00A20D5A" w:rsidRPr="00AD130E" w:rsidRDefault="00EF5855"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Población</w:t>
            </w:r>
            <w:r w:rsidR="00A20D5A">
              <w:rPr>
                <w:rFonts w:ascii="Times New Roman" w:eastAsia="Times New Roman" w:hAnsi="Times New Roman" w:cs="Times New Roman"/>
                <w:sz w:val="20"/>
                <w:szCs w:val="20"/>
                <w:lang w:val="es-CL" w:eastAsia="en-GB"/>
              </w:rPr>
              <w:t xml:space="preserve"> encuestada, (n)</w:t>
            </w:r>
          </w:p>
        </w:tc>
        <w:tc>
          <w:tcPr>
            <w:tcW w:w="1559" w:type="dxa"/>
            <w:vAlign w:val="center"/>
          </w:tcPr>
          <w:p w14:paraId="06CF6F22"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492</w:t>
            </w:r>
          </w:p>
        </w:tc>
        <w:tc>
          <w:tcPr>
            <w:tcW w:w="1559" w:type="dxa"/>
            <w:vAlign w:val="center"/>
          </w:tcPr>
          <w:p w14:paraId="5EE72D83"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905</w:t>
            </w:r>
          </w:p>
        </w:tc>
        <w:tc>
          <w:tcPr>
            <w:tcW w:w="1560" w:type="dxa"/>
            <w:vAlign w:val="center"/>
          </w:tcPr>
          <w:p w14:paraId="65C9E356"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1670</w:t>
            </w:r>
          </w:p>
        </w:tc>
        <w:tc>
          <w:tcPr>
            <w:tcW w:w="1559" w:type="dxa"/>
            <w:vAlign w:val="center"/>
          </w:tcPr>
          <w:p w14:paraId="0D2357E6"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563</w:t>
            </w:r>
          </w:p>
        </w:tc>
        <w:tc>
          <w:tcPr>
            <w:tcW w:w="1559" w:type="dxa"/>
            <w:vAlign w:val="center"/>
          </w:tcPr>
          <w:p w14:paraId="1FEFDD7C"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247</w:t>
            </w:r>
          </w:p>
        </w:tc>
      </w:tr>
      <w:tr w:rsidR="00A20D5A" w:rsidRPr="00B16B06" w14:paraId="6D4A062C" w14:textId="77777777" w:rsidTr="00B83A1D">
        <w:tc>
          <w:tcPr>
            <w:tcW w:w="3681" w:type="dxa"/>
          </w:tcPr>
          <w:p w14:paraId="2A5A68EF" w14:textId="0B00033F" w:rsidR="00A20D5A" w:rsidRDefault="00EF5855"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Población</w:t>
            </w:r>
            <w:r w:rsidR="00A20D5A">
              <w:rPr>
                <w:rFonts w:ascii="Times New Roman" w:eastAsia="Times New Roman" w:hAnsi="Times New Roman" w:cs="Times New Roman"/>
                <w:sz w:val="20"/>
                <w:szCs w:val="20"/>
                <w:lang w:val="es-CL" w:eastAsia="en-GB"/>
              </w:rPr>
              <w:t xml:space="preserve"> expandida a nivel nacional, (n)*</w:t>
            </w:r>
          </w:p>
        </w:tc>
        <w:tc>
          <w:tcPr>
            <w:tcW w:w="1559" w:type="dxa"/>
            <w:vAlign w:val="center"/>
          </w:tcPr>
          <w:p w14:paraId="69786938" w14:textId="77777777" w:rsidR="00A20D5A" w:rsidRDefault="00A20D5A" w:rsidP="00B83A1D">
            <w:pPr>
              <w:spacing w:after="200" w:line="276" w:lineRule="auto"/>
              <w:jc w:val="center"/>
              <w:rPr>
                <w:rFonts w:ascii="Times New Roman" w:eastAsia="Calibri" w:hAnsi="Times New Roman" w:cs="Times New Roman"/>
                <w:sz w:val="20"/>
                <w:lang w:val="es-ES"/>
              </w:rPr>
            </w:pPr>
            <w:r w:rsidRPr="00810925">
              <w:rPr>
                <w:rFonts w:ascii="Times New Roman" w:eastAsia="Calibri" w:hAnsi="Times New Roman" w:cs="Times New Roman"/>
                <w:sz w:val="20"/>
                <w:lang w:val="es-ES"/>
              </w:rPr>
              <w:t>631</w:t>
            </w:r>
            <w:r>
              <w:rPr>
                <w:rFonts w:ascii="Times New Roman" w:eastAsia="Calibri" w:hAnsi="Times New Roman" w:cs="Times New Roman"/>
                <w:sz w:val="20"/>
                <w:lang w:val="es-ES"/>
              </w:rPr>
              <w:t>,</w:t>
            </w:r>
            <w:r w:rsidRPr="00810925">
              <w:rPr>
                <w:rFonts w:ascii="Times New Roman" w:eastAsia="Calibri" w:hAnsi="Times New Roman" w:cs="Times New Roman"/>
                <w:sz w:val="20"/>
                <w:lang w:val="es-ES"/>
              </w:rPr>
              <w:t>134</w:t>
            </w:r>
          </w:p>
        </w:tc>
        <w:tc>
          <w:tcPr>
            <w:tcW w:w="1559" w:type="dxa"/>
            <w:vAlign w:val="center"/>
          </w:tcPr>
          <w:p w14:paraId="4B6985B9" w14:textId="77777777" w:rsidR="00A20D5A" w:rsidRDefault="00A20D5A" w:rsidP="00B83A1D">
            <w:pPr>
              <w:spacing w:after="200" w:line="276" w:lineRule="auto"/>
              <w:jc w:val="center"/>
              <w:rPr>
                <w:rFonts w:ascii="Times New Roman" w:eastAsia="Calibri" w:hAnsi="Times New Roman" w:cs="Times New Roman"/>
                <w:sz w:val="20"/>
                <w:lang w:val="es-ES"/>
              </w:rPr>
            </w:pPr>
            <w:r w:rsidRPr="00810925">
              <w:rPr>
                <w:rFonts w:ascii="Times New Roman" w:eastAsia="Calibri" w:hAnsi="Times New Roman" w:cs="Times New Roman"/>
                <w:sz w:val="20"/>
                <w:lang w:val="es-ES"/>
              </w:rPr>
              <w:t>1</w:t>
            </w:r>
            <w:r>
              <w:rPr>
                <w:rFonts w:ascii="Times New Roman" w:eastAsia="Calibri" w:hAnsi="Times New Roman" w:cs="Times New Roman"/>
                <w:sz w:val="20"/>
                <w:lang w:val="es-ES"/>
              </w:rPr>
              <w:t>,</w:t>
            </w:r>
            <w:r w:rsidRPr="00810925">
              <w:rPr>
                <w:rFonts w:ascii="Times New Roman" w:eastAsia="Calibri" w:hAnsi="Times New Roman" w:cs="Times New Roman"/>
                <w:sz w:val="20"/>
                <w:lang w:val="es-ES"/>
              </w:rPr>
              <w:t>452</w:t>
            </w:r>
            <w:r>
              <w:rPr>
                <w:rFonts w:ascii="Times New Roman" w:eastAsia="Calibri" w:hAnsi="Times New Roman" w:cs="Times New Roman"/>
                <w:sz w:val="20"/>
                <w:lang w:val="es-ES"/>
              </w:rPr>
              <w:t>,</w:t>
            </w:r>
            <w:r w:rsidRPr="00810925">
              <w:rPr>
                <w:rFonts w:ascii="Times New Roman" w:eastAsia="Calibri" w:hAnsi="Times New Roman" w:cs="Times New Roman"/>
                <w:sz w:val="20"/>
                <w:lang w:val="es-ES"/>
              </w:rPr>
              <w:t>958</w:t>
            </w:r>
          </w:p>
        </w:tc>
        <w:tc>
          <w:tcPr>
            <w:tcW w:w="1560" w:type="dxa"/>
            <w:vAlign w:val="center"/>
          </w:tcPr>
          <w:p w14:paraId="2A3BF821" w14:textId="77777777" w:rsidR="00A20D5A" w:rsidRDefault="00A20D5A" w:rsidP="00B83A1D">
            <w:pPr>
              <w:spacing w:after="200" w:line="276" w:lineRule="auto"/>
              <w:jc w:val="center"/>
              <w:rPr>
                <w:rFonts w:ascii="Times New Roman" w:eastAsia="Calibri" w:hAnsi="Times New Roman" w:cs="Times New Roman"/>
                <w:sz w:val="20"/>
                <w:lang w:val="es-ES"/>
              </w:rPr>
            </w:pPr>
            <w:r w:rsidRPr="00810925">
              <w:rPr>
                <w:rFonts w:ascii="Times New Roman" w:eastAsia="Calibri" w:hAnsi="Times New Roman" w:cs="Times New Roman"/>
                <w:sz w:val="20"/>
                <w:lang w:val="es-ES"/>
              </w:rPr>
              <w:t>3</w:t>
            </w:r>
            <w:r>
              <w:rPr>
                <w:rFonts w:ascii="Times New Roman" w:eastAsia="Calibri" w:hAnsi="Times New Roman" w:cs="Times New Roman"/>
                <w:sz w:val="20"/>
                <w:lang w:val="es-ES"/>
              </w:rPr>
              <w:t>,</w:t>
            </w:r>
            <w:r w:rsidRPr="00810925">
              <w:rPr>
                <w:rFonts w:ascii="Times New Roman" w:eastAsia="Calibri" w:hAnsi="Times New Roman" w:cs="Times New Roman"/>
                <w:sz w:val="20"/>
                <w:lang w:val="es-ES"/>
              </w:rPr>
              <w:t>484</w:t>
            </w:r>
            <w:r>
              <w:rPr>
                <w:rFonts w:ascii="Times New Roman" w:eastAsia="Calibri" w:hAnsi="Times New Roman" w:cs="Times New Roman"/>
                <w:sz w:val="20"/>
                <w:lang w:val="es-ES"/>
              </w:rPr>
              <w:t>,</w:t>
            </w:r>
            <w:r w:rsidRPr="00810925">
              <w:rPr>
                <w:rFonts w:ascii="Times New Roman" w:eastAsia="Calibri" w:hAnsi="Times New Roman" w:cs="Times New Roman"/>
                <w:sz w:val="20"/>
                <w:lang w:val="es-ES"/>
              </w:rPr>
              <w:t>724</w:t>
            </w:r>
          </w:p>
        </w:tc>
        <w:tc>
          <w:tcPr>
            <w:tcW w:w="1559" w:type="dxa"/>
            <w:vAlign w:val="center"/>
          </w:tcPr>
          <w:p w14:paraId="59AACF5F" w14:textId="77777777" w:rsidR="00A20D5A" w:rsidRDefault="00A20D5A" w:rsidP="00B83A1D">
            <w:pPr>
              <w:spacing w:after="200" w:line="276" w:lineRule="auto"/>
              <w:jc w:val="center"/>
              <w:rPr>
                <w:rFonts w:ascii="Times New Roman" w:eastAsia="Calibri" w:hAnsi="Times New Roman" w:cs="Times New Roman"/>
                <w:sz w:val="20"/>
                <w:lang w:val="es-ES"/>
              </w:rPr>
            </w:pPr>
            <w:r w:rsidRPr="00180C01">
              <w:rPr>
                <w:rFonts w:ascii="Times New Roman" w:eastAsia="Calibri" w:hAnsi="Times New Roman" w:cs="Times New Roman"/>
                <w:sz w:val="20"/>
                <w:lang w:val="es-ES"/>
              </w:rPr>
              <w:t>1</w:t>
            </w:r>
            <w:r>
              <w:rPr>
                <w:rFonts w:ascii="Times New Roman" w:eastAsia="Calibri" w:hAnsi="Times New Roman" w:cs="Times New Roman"/>
                <w:sz w:val="20"/>
                <w:lang w:val="es-ES"/>
              </w:rPr>
              <w:t>,</w:t>
            </w:r>
            <w:r w:rsidRPr="00180C01">
              <w:rPr>
                <w:rFonts w:ascii="Times New Roman" w:eastAsia="Calibri" w:hAnsi="Times New Roman" w:cs="Times New Roman"/>
                <w:sz w:val="20"/>
                <w:lang w:val="es-ES"/>
              </w:rPr>
              <w:t>321</w:t>
            </w:r>
            <w:r>
              <w:rPr>
                <w:rFonts w:ascii="Times New Roman" w:eastAsia="Calibri" w:hAnsi="Times New Roman" w:cs="Times New Roman"/>
                <w:sz w:val="20"/>
                <w:lang w:val="es-ES"/>
              </w:rPr>
              <w:t>,</w:t>
            </w:r>
            <w:r w:rsidRPr="00180C01">
              <w:rPr>
                <w:rFonts w:ascii="Times New Roman" w:eastAsia="Calibri" w:hAnsi="Times New Roman" w:cs="Times New Roman"/>
                <w:sz w:val="20"/>
                <w:lang w:val="es-ES"/>
              </w:rPr>
              <w:t>436</w:t>
            </w:r>
          </w:p>
        </w:tc>
        <w:tc>
          <w:tcPr>
            <w:tcW w:w="1559" w:type="dxa"/>
            <w:vAlign w:val="center"/>
          </w:tcPr>
          <w:p w14:paraId="08E250FF" w14:textId="77777777" w:rsidR="00A20D5A" w:rsidRDefault="00A20D5A" w:rsidP="00B83A1D">
            <w:pPr>
              <w:spacing w:after="200" w:line="276" w:lineRule="auto"/>
              <w:jc w:val="center"/>
              <w:rPr>
                <w:rFonts w:ascii="Times New Roman" w:eastAsia="Calibri" w:hAnsi="Times New Roman" w:cs="Times New Roman"/>
                <w:sz w:val="20"/>
                <w:lang w:val="es-ES"/>
              </w:rPr>
            </w:pPr>
            <w:r w:rsidRPr="00180C01">
              <w:rPr>
                <w:rFonts w:ascii="Times New Roman" w:eastAsia="Calibri" w:hAnsi="Times New Roman" w:cs="Times New Roman"/>
                <w:sz w:val="20"/>
                <w:lang w:val="es-ES"/>
              </w:rPr>
              <w:t>458</w:t>
            </w:r>
            <w:r>
              <w:rPr>
                <w:rFonts w:ascii="Times New Roman" w:eastAsia="Calibri" w:hAnsi="Times New Roman" w:cs="Times New Roman"/>
                <w:sz w:val="20"/>
                <w:lang w:val="es-ES"/>
              </w:rPr>
              <w:t>,</w:t>
            </w:r>
            <w:r w:rsidRPr="00180C01">
              <w:rPr>
                <w:rFonts w:ascii="Times New Roman" w:eastAsia="Calibri" w:hAnsi="Times New Roman" w:cs="Times New Roman"/>
                <w:sz w:val="20"/>
                <w:lang w:val="es-ES"/>
              </w:rPr>
              <w:t>451</w:t>
            </w:r>
          </w:p>
        </w:tc>
      </w:tr>
      <w:tr w:rsidR="00A20D5A" w14:paraId="55F2A84F" w14:textId="77777777" w:rsidTr="00B83A1D">
        <w:tc>
          <w:tcPr>
            <w:tcW w:w="3681" w:type="dxa"/>
          </w:tcPr>
          <w:p w14:paraId="4BDBC763" w14:textId="77777777" w:rsidR="00A20D5A" w:rsidRDefault="00A20D5A" w:rsidP="00B83A1D">
            <w:pPr>
              <w:spacing w:after="200" w:line="276" w:lineRule="auto"/>
              <w:jc w:val="both"/>
              <w:rPr>
                <w:rFonts w:ascii="Times New Roman" w:eastAsia="Calibri" w:hAnsi="Times New Roman" w:cs="Times New Roman"/>
                <w:sz w:val="20"/>
                <w:lang w:val="es-ES"/>
              </w:rPr>
            </w:pPr>
            <w:r>
              <w:rPr>
                <w:rFonts w:ascii="Times New Roman" w:eastAsia="Times New Roman" w:hAnsi="Times New Roman" w:cs="Times New Roman"/>
                <w:sz w:val="20"/>
                <w:szCs w:val="20"/>
                <w:lang w:val="es-CL" w:eastAsia="en-GB"/>
              </w:rPr>
              <w:t>Edad (años)</w:t>
            </w:r>
          </w:p>
        </w:tc>
        <w:tc>
          <w:tcPr>
            <w:tcW w:w="1559" w:type="dxa"/>
            <w:vAlign w:val="center"/>
          </w:tcPr>
          <w:p w14:paraId="497CEF1D"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65.1 (62.2; 68.1)</w:t>
            </w:r>
          </w:p>
        </w:tc>
        <w:tc>
          <w:tcPr>
            <w:tcW w:w="1559" w:type="dxa"/>
            <w:vAlign w:val="center"/>
          </w:tcPr>
          <w:p w14:paraId="58EE16AE"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53.9 (51.8; 55.9)</w:t>
            </w:r>
          </w:p>
        </w:tc>
        <w:tc>
          <w:tcPr>
            <w:tcW w:w="1560" w:type="dxa"/>
            <w:vAlign w:val="center"/>
          </w:tcPr>
          <w:p w14:paraId="40E907AC"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39.3 (37.8; 40.8)</w:t>
            </w:r>
          </w:p>
        </w:tc>
        <w:tc>
          <w:tcPr>
            <w:tcW w:w="1559" w:type="dxa"/>
            <w:vAlign w:val="center"/>
          </w:tcPr>
          <w:p w14:paraId="46D831FE"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35.4 (33.4; 37.3)</w:t>
            </w:r>
          </w:p>
        </w:tc>
        <w:tc>
          <w:tcPr>
            <w:tcW w:w="1559" w:type="dxa"/>
            <w:vAlign w:val="center"/>
          </w:tcPr>
          <w:p w14:paraId="6F02B550"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40.7 (37.5; 43.9)</w:t>
            </w:r>
          </w:p>
        </w:tc>
      </w:tr>
      <w:tr w:rsidR="00A20D5A" w14:paraId="62C95AF9" w14:textId="77777777" w:rsidTr="00B83A1D">
        <w:tc>
          <w:tcPr>
            <w:tcW w:w="3681" w:type="dxa"/>
          </w:tcPr>
          <w:p w14:paraId="592FCE6B" w14:textId="77777777" w:rsidR="00A20D5A" w:rsidRDefault="00A20D5A" w:rsidP="00B83A1D">
            <w:pPr>
              <w:spacing w:after="200" w:line="276" w:lineRule="auto"/>
              <w:jc w:val="both"/>
              <w:rPr>
                <w:rFonts w:ascii="Times New Roman" w:eastAsia="Calibri" w:hAnsi="Times New Roman" w:cs="Times New Roman"/>
                <w:sz w:val="20"/>
                <w:lang w:val="es-ES"/>
              </w:rPr>
            </w:pPr>
            <w:r w:rsidRPr="002A5AC3">
              <w:rPr>
                <w:rFonts w:ascii="Times New Roman" w:eastAsia="Times New Roman" w:hAnsi="Times New Roman" w:cs="Times New Roman"/>
                <w:bCs/>
                <w:sz w:val="20"/>
                <w:szCs w:val="20"/>
                <w:lang w:val="es-CL" w:eastAsia="en-GB"/>
              </w:rPr>
              <w:t>IMC</w:t>
            </w:r>
            <w:r w:rsidRPr="002A5AC3">
              <w:rPr>
                <w:rFonts w:ascii="Times New Roman" w:eastAsia="Times New Roman" w:hAnsi="Times New Roman" w:cs="Times New Roman"/>
                <w:b/>
                <w:sz w:val="20"/>
                <w:szCs w:val="20"/>
                <w:lang w:val="es-CL" w:eastAsia="en-GB"/>
              </w:rPr>
              <w:t xml:space="preserve"> </w:t>
            </w:r>
            <w:r w:rsidRPr="002A5AC3">
              <w:rPr>
                <w:rFonts w:ascii="Times New Roman" w:eastAsia="Times New Roman" w:hAnsi="Times New Roman" w:cs="Times New Roman"/>
                <w:bCs/>
                <w:sz w:val="20"/>
                <w:szCs w:val="20"/>
                <w:lang w:val="es-CL" w:eastAsia="en-GB"/>
              </w:rPr>
              <w:t>(kg/m</w:t>
            </w:r>
            <w:r w:rsidRPr="002A5AC3">
              <w:rPr>
                <w:rFonts w:ascii="Times New Roman" w:eastAsia="Times New Roman" w:hAnsi="Times New Roman" w:cs="Times New Roman"/>
                <w:bCs/>
                <w:sz w:val="20"/>
                <w:szCs w:val="20"/>
                <w:vertAlign w:val="superscript"/>
                <w:lang w:val="es-CL" w:eastAsia="en-GB"/>
              </w:rPr>
              <w:t>2</w:t>
            </w:r>
            <w:r w:rsidRPr="002A5AC3">
              <w:rPr>
                <w:rFonts w:ascii="Times New Roman" w:eastAsia="Times New Roman" w:hAnsi="Times New Roman" w:cs="Times New Roman"/>
                <w:bCs/>
                <w:sz w:val="20"/>
                <w:szCs w:val="20"/>
                <w:lang w:val="es-CL" w:eastAsia="en-GB"/>
              </w:rPr>
              <w:t>)</w:t>
            </w:r>
          </w:p>
        </w:tc>
        <w:tc>
          <w:tcPr>
            <w:tcW w:w="1559" w:type="dxa"/>
            <w:vAlign w:val="center"/>
          </w:tcPr>
          <w:p w14:paraId="1A0EB20B"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30.6 (29.8; 31.5)</w:t>
            </w:r>
          </w:p>
        </w:tc>
        <w:tc>
          <w:tcPr>
            <w:tcW w:w="1559" w:type="dxa"/>
            <w:vAlign w:val="center"/>
          </w:tcPr>
          <w:p w14:paraId="40D11B4D"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30.4 (29.7; 31.1)</w:t>
            </w:r>
          </w:p>
        </w:tc>
        <w:tc>
          <w:tcPr>
            <w:tcW w:w="1560" w:type="dxa"/>
            <w:vAlign w:val="center"/>
          </w:tcPr>
          <w:p w14:paraId="31112181"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28.9 (28.4; 29.5)</w:t>
            </w:r>
          </w:p>
        </w:tc>
        <w:tc>
          <w:tcPr>
            <w:tcW w:w="1559" w:type="dxa"/>
            <w:vAlign w:val="center"/>
          </w:tcPr>
          <w:p w14:paraId="793F251B"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27.7 (26.9; 28.5)</w:t>
            </w:r>
          </w:p>
        </w:tc>
        <w:tc>
          <w:tcPr>
            <w:tcW w:w="1559" w:type="dxa"/>
            <w:vAlign w:val="center"/>
          </w:tcPr>
          <w:p w14:paraId="067F7572"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28.2 (27.2; 29.3)</w:t>
            </w:r>
          </w:p>
        </w:tc>
      </w:tr>
      <w:tr w:rsidR="00A20D5A" w14:paraId="62369B93" w14:textId="77777777" w:rsidTr="00B83A1D">
        <w:tc>
          <w:tcPr>
            <w:tcW w:w="3681" w:type="dxa"/>
          </w:tcPr>
          <w:p w14:paraId="61B3E403" w14:textId="77777777" w:rsidR="00A20D5A" w:rsidRPr="002A5AC3" w:rsidRDefault="00A20D5A" w:rsidP="00B83A1D">
            <w:pPr>
              <w:spacing w:after="200" w:line="276" w:lineRule="auto"/>
              <w:jc w:val="both"/>
              <w:rPr>
                <w:rFonts w:ascii="Times New Roman" w:eastAsia="Times New Roman" w:hAnsi="Times New Roman" w:cs="Times New Roman"/>
                <w:bCs/>
                <w:sz w:val="20"/>
                <w:szCs w:val="20"/>
                <w:lang w:val="es-CL" w:eastAsia="en-GB"/>
              </w:rPr>
            </w:pPr>
            <w:r>
              <w:rPr>
                <w:rFonts w:ascii="Times New Roman" w:eastAsia="Times New Roman" w:hAnsi="Times New Roman" w:cs="Times New Roman"/>
                <w:sz w:val="20"/>
                <w:szCs w:val="20"/>
                <w:lang w:val="es-CL" w:eastAsia="en-GB"/>
              </w:rPr>
              <w:t>Circunferencia de cintura (cm)</w:t>
            </w:r>
          </w:p>
        </w:tc>
        <w:tc>
          <w:tcPr>
            <w:tcW w:w="1559" w:type="dxa"/>
            <w:vAlign w:val="center"/>
          </w:tcPr>
          <w:p w14:paraId="4D3F33F6" w14:textId="77777777" w:rsidR="00A20D5A" w:rsidRDefault="00A20D5A" w:rsidP="00B83A1D">
            <w:pPr>
              <w:spacing w:after="200" w:line="276" w:lineRule="auto"/>
              <w:jc w:val="center"/>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97.9 (95.9; 99.9)</w:t>
            </w:r>
          </w:p>
        </w:tc>
        <w:tc>
          <w:tcPr>
            <w:tcW w:w="1559" w:type="dxa"/>
            <w:vAlign w:val="center"/>
          </w:tcPr>
          <w:p w14:paraId="0CB93B4A" w14:textId="77777777" w:rsidR="00A20D5A" w:rsidRDefault="00A20D5A" w:rsidP="00B83A1D">
            <w:pPr>
              <w:spacing w:after="200" w:line="276" w:lineRule="auto"/>
              <w:jc w:val="center"/>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95.1 (93.1; 97.2)</w:t>
            </w:r>
          </w:p>
        </w:tc>
        <w:tc>
          <w:tcPr>
            <w:tcW w:w="1560" w:type="dxa"/>
            <w:vAlign w:val="center"/>
          </w:tcPr>
          <w:p w14:paraId="39242DF8" w14:textId="77777777" w:rsidR="00A20D5A" w:rsidRDefault="00A20D5A" w:rsidP="00B83A1D">
            <w:pPr>
              <w:spacing w:after="200" w:line="276" w:lineRule="auto"/>
              <w:jc w:val="center"/>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91.0 (89.6; 92.4)</w:t>
            </w:r>
          </w:p>
        </w:tc>
        <w:tc>
          <w:tcPr>
            <w:tcW w:w="1559" w:type="dxa"/>
            <w:vAlign w:val="center"/>
          </w:tcPr>
          <w:p w14:paraId="3C0463C0" w14:textId="77777777" w:rsidR="00A20D5A" w:rsidRDefault="00A20D5A" w:rsidP="00B83A1D">
            <w:pPr>
              <w:spacing w:after="200" w:line="276" w:lineRule="auto"/>
              <w:jc w:val="center"/>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88.2 (86.2; 90.3)</w:t>
            </w:r>
          </w:p>
        </w:tc>
        <w:tc>
          <w:tcPr>
            <w:tcW w:w="1559" w:type="dxa"/>
            <w:vAlign w:val="center"/>
          </w:tcPr>
          <w:p w14:paraId="0F73A2BB" w14:textId="77777777" w:rsidR="00A20D5A" w:rsidRDefault="00A20D5A" w:rsidP="00B83A1D">
            <w:pPr>
              <w:spacing w:after="200" w:line="276" w:lineRule="auto"/>
              <w:jc w:val="center"/>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89.3 (87.1; 91.6)</w:t>
            </w:r>
          </w:p>
        </w:tc>
      </w:tr>
      <w:tr w:rsidR="00A20D5A" w14:paraId="3B144CA3" w14:textId="77777777" w:rsidTr="00B83A1D">
        <w:tc>
          <w:tcPr>
            <w:tcW w:w="3681" w:type="dxa"/>
          </w:tcPr>
          <w:p w14:paraId="63FB46B8" w14:textId="77777777" w:rsidR="00A20D5A" w:rsidRDefault="00A20D5A"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Estado nutricional</w:t>
            </w:r>
          </w:p>
        </w:tc>
        <w:tc>
          <w:tcPr>
            <w:tcW w:w="1559" w:type="dxa"/>
            <w:vAlign w:val="center"/>
          </w:tcPr>
          <w:p w14:paraId="39D4E566" w14:textId="77777777" w:rsidR="00A20D5A" w:rsidRDefault="00A20D5A" w:rsidP="00B83A1D">
            <w:pPr>
              <w:spacing w:after="200" w:line="276" w:lineRule="auto"/>
              <w:jc w:val="center"/>
              <w:rPr>
                <w:rFonts w:ascii="Times New Roman" w:eastAsia="Times New Roman" w:hAnsi="Times New Roman" w:cs="Times New Roman"/>
                <w:sz w:val="20"/>
                <w:szCs w:val="20"/>
                <w:lang w:val="es-CL" w:eastAsia="en-GB"/>
              </w:rPr>
            </w:pPr>
          </w:p>
        </w:tc>
        <w:tc>
          <w:tcPr>
            <w:tcW w:w="1559" w:type="dxa"/>
            <w:vAlign w:val="center"/>
          </w:tcPr>
          <w:p w14:paraId="37714AC1" w14:textId="77777777" w:rsidR="00A20D5A" w:rsidRDefault="00A20D5A" w:rsidP="00B83A1D">
            <w:pPr>
              <w:spacing w:after="200" w:line="276" w:lineRule="auto"/>
              <w:jc w:val="center"/>
              <w:rPr>
                <w:rFonts w:ascii="Times New Roman" w:eastAsia="Times New Roman" w:hAnsi="Times New Roman" w:cs="Times New Roman"/>
                <w:sz w:val="20"/>
                <w:szCs w:val="20"/>
                <w:lang w:val="es-CL" w:eastAsia="en-GB"/>
              </w:rPr>
            </w:pPr>
          </w:p>
        </w:tc>
        <w:tc>
          <w:tcPr>
            <w:tcW w:w="1560" w:type="dxa"/>
            <w:vAlign w:val="center"/>
          </w:tcPr>
          <w:p w14:paraId="104D99A5" w14:textId="77777777" w:rsidR="00A20D5A" w:rsidRDefault="00A20D5A" w:rsidP="00B83A1D">
            <w:pPr>
              <w:spacing w:after="200" w:line="276" w:lineRule="auto"/>
              <w:jc w:val="center"/>
              <w:rPr>
                <w:rFonts w:ascii="Times New Roman" w:eastAsia="Times New Roman" w:hAnsi="Times New Roman" w:cs="Times New Roman"/>
                <w:sz w:val="20"/>
                <w:szCs w:val="20"/>
                <w:lang w:val="es-CL" w:eastAsia="en-GB"/>
              </w:rPr>
            </w:pPr>
          </w:p>
        </w:tc>
        <w:tc>
          <w:tcPr>
            <w:tcW w:w="1559" w:type="dxa"/>
            <w:vAlign w:val="center"/>
          </w:tcPr>
          <w:p w14:paraId="0C0C0604" w14:textId="77777777" w:rsidR="00A20D5A" w:rsidRDefault="00A20D5A" w:rsidP="00B83A1D">
            <w:pPr>
              <w:spacing w:after="200" w:line="276" w:lineRule="auto"/>
              <w:jc w:val="center"/>
              <w:rPr>
                <w:rFonts w:ascii="Times New Roman" w:eastAsia="Times New Roman" w:hAnsi="Times New Roman" w:cs="Times New Roman"/>
                <w:sz w:val="20"/>
                <w:szCs w:val="20"/>
                <w:lang w:val="es-CL" w:eastAsia="en-GB"/>
              </w:rPr>
            </w:pPr>
          </w:p>
        </w:tc>
        <w:tc>
          <w:tcPr>
            <w:tcW w:w="1559" w:type="dxa"/>
            <w:vAlign w:val="center"/>
          </w:tcPr>
          <w:p w14:paraId="444F8E56" w14:textId="77777777" w:rsidR="00A20D5A" w:rsidRDefault="00A20D5A" w:rsidP="00B83A1D">
            <w:pPr>
              <w:spacing w:after="200" w:line="276" w:lineRule="auto"/>
              <w:jc w:val="center"/>
              <w:rPr>
                <w:rFonts w:ascii="Times New Roman" w:eastAsia="Times New Roman" w:hAnsi="Times New Roman" w:cs="Times New Roman"/>
                <w:sz w:val="20"/>
                <w:szCs w:val="20"/>
                <w:lang w:val="es-CL" w:eastAsia="en-GB"/>
              </w:rPr>
            </w:pPr>
          </w:p>
        </w:tc>
      </w:tr>
      <w:tr w:rsidR="00A20D5A" w14:paraId="287A61D1" w14:textId="77777777" w:rsidTr="00B83A1D">
        <w:tc>
          <w:tcPr>
            <w:tcW w:w="3681" w:type="dxa"/>
          </w:tcPr>
          <w:p w14:paraId="14CCE96D" w14:textId="77777777" w:rsidR="00A20D5A" w:rsidRDefault="00A20D5A" w:rsidP="00B83A1D">
            <w:pPr>
              <w:spacing w:after="200" w:line="276" w:lineRule="auto"/>
              <w:jc w:val="both"/>
              <w:rPr>
                <w:rFonts w:ascii="Times New Roman" w:eastAsia="Calibri" w:hAnsi="Times New Roman" w:cs="Times New Roman"/>
                <w:sz w:val="20"/>
                <w:lang w:val="es-ES"/>
              </w:rPr>
            </w:pPr>
            <w:r>
              <w:rPr>
                <w:rFonts w:ascii="Times New Roman" w:eastAsia="Times New Roman" w:hAnsi="Times New Roman" w:cs="Times New Roman"/>
                <w:sz w:val="20"/>
                <w:szCs w:val="20"/>
                <w:lang w:val="es-CL" w:eastAsia="en-GB"/>
              </w:rPr>
              <w:t xml:space="preserve">    Bajo peso, %</w:t>
            </w:r>
          </w:p>
        </w:tc>
        <w:tc>
          <w:tcPr>
            <w:tcW w:w="1559" w:type="dxa"/>
            <w:vAlign w:val="center"/>
          </w:tcPr>
          <w:p w14:paraId="1423B6C5"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6.7 (4.0; 11.2)</w:t>
            </w:r>
          </w:p>
        </w:tc>
        <w:tc>
          <w:tcPr>
            <w:tcW w:w="1559" w:type="dxa"/>
            <w:vAlign w:val="center"/>
          </w:tcPr>
          <w:p w14:paraId="39275193"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2.1 (1.0; 0.4)</w:t>
            </w:r>
          </w:p>
        </w:tc>
        <w:tc>
          <w:tcPr>
            <w:tcW w:w="1560" w:type="dxa"/>
            <w:vAlign w:val="center"/>
          </w:tcPr>
          <w:p w14:paraId="34713C1C"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2.1 (1.1; 3.9)</w:t>
            </w:r>
          </w:p>
        </w:tc>
        <w:tc>
          <w:tcPr>
            <w:tcW w:w="1559" w:type="dxa"/>
            <w:vAlign w:val="center"/>
          </w:tcPr>
          <w:p w14:paraId="771BD17D"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1.1 (0.4; 2.7)</w:t>
            </w:r>
          </w:p>
        </w:tc>
        <w:tc>
          <w:tcPr>
            <w:tcW w:w="1559" w:type="dxa"/>
            <w:vAlign w:val="center"/>
          </w:tcPr>
          <w:p w14:paraId="0140A804"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0.7 (0.1; 4.8)</w:t>
            </w:r>
          </w:p>
        </w:tc>
      </w:tr>
      <w:tr w:rsidR="00A20D5A" w14:paraId="62F926E5" w14:textId="77777777" w:rsidTr="00B83A1D">
        <w:tc>
          <w:tcPr>
            <w:tcW w:w="3681" w:type="dxa"/>
          </w:tcPr>
          <w:p w14:paraId="7A0769E3" w14:textId="77777777" w:rsidR="00A20D5A" w:rsidRDefault="00A20D5A" w:rsidP="00B83A1D">
            <w:pPr>
              <w:spacing w:after="200" w:line="276" w:lineRule="auto"/>
              <w:jc w:val="both"/>
              <w:rPr>
                <w:rFonts w:ascii="Times New Roman" w:eastAsia="Calibri" w:hAnsi="Times New Roman" w:cs="Times New Roman"/>
                <w:sz w:val="20"/>
                <w:lang w:val="es-ES"/>
              </w:rPr>
            </w:pPr>
            <w:r>
              <w:rPr>
                <w:rFonts w:ascii="Times New Roman" w:eastAsia="Times New Roman" w:hAnsi="Times New Roman" w:cs="Times New Roman"/>
                <w:sz w:val="20"/>
                <w:szCs w:val="20"/>
                <w:lang w:val="es-CL" w:eastAsia="en-GB"/>
              </w:rPr>
              <w:t xml:space="preserve">    Peso normal, %</w:t>
            </w:r>
          </w:p>
        </w:tc>
        <w:tc>
          <w:tcPr>
            <w:tcW w:w="1559" w:type="dxa"/>
            <w:vAlign w:val="center"/>
          </w:tcPr>
          <w:p w14:paraId="09762271"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20.6 (15.0; 27.6)</w:t>
            </w:r>
          </w:p>
        </w:tc>
        <w:tc>
          <w:tcPr>
            <w:tcW w:w="1559" w:type="dxa"/>
            <w:vAlign w:val="center"/>
          </w:tcPr>
          <w:p w14:paraId="1413F363"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20.5 (15.7; 26.4)</w:t>
            </w:r>
          </w:p>
        </w:tc>
        <w:tc>
          <w:tcPr>
            <w:tcW w:w="1560" w:type="dxa"/>
            <w:vAlign w:val="center"/>
          </w:tcPr>
          <w:p w14:paraId="5C6CE87E"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24.5 (20.8; 28.6)</w:t>
            </w:r>
          </w:p>
        </w:tc>
        <w:tc>
          <w:tcPr>
            <w:tcW w:w="1559" w:type="dxa"/>
            <w:vAlign w:val="center"/>
          </w:tcPr>
          <w:p w14:paraId="59200735"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33.0 (26.0; 40.0)</w:t>
            </w:r>
          </w:p>
        </w:tc>
        <w:tc>
          <w:tcPr>
            <w:tcW w:w="1559" w:type="dxa"/>
            <w:vAlign w:val="center"/>
          </w:tcPr>
          <w:p w14:paraId="3CC16980"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33.9 (24.6; 44.6)</w:t>
            </w:r>
          </w:p>
        </w:tc>
      </w:tr>
      <w:tr w:rsidR="00A20D5A" w14:paraId="4739074D" w14:textId="77777777" w:rsidTr="00B83A1D">
        <w:tc>
          <w:tcPr>
            <w:tcW w:w="3681" w:type="dxa"/>
          </w:tcPr>
          <w:p w14:paraId="0B55FF67" w14:textId="77777777" w:rsidR="00A20D5A" w:rsidRDefault="00A20D5A" w:rsidP="00B83A1D">
            <w:pPr>
              <w:spacing w:after="200" w:line="276" w:lineRule="auto"/>
              <w:jc w:val="both"/>
              <w:rPr>
                <w:rFonts w:ascii="Times New Roman" w:eastAsia="Calibri" w:hAnsi="Times New Roman" w:cs="Times New Roman"/>
                <w:sz w:val="20"/>
                <w:lang w:val="es-ES"/>
              </w:rPr>
            </w:pPr>
            <w:r>
              <w:rPr>
                <w:rFonts w:ascii="Times New Roman" w:eastAsia="Times New Roman" w:hAnsi="Times New Roman" w:cs="Times New Roman"/>
                <w:sz w:val="20"/>
                <w:szCs w:val="20"/>
                <w:lang w:val="es-CL" w:eastAsia="en-GB"/>
              </w:rPr>
              <w:t xml:space="preserve">    Sobrepeso, %</w:t>
            </w:r>
          </w:p>
        </w:tc>
        <w:tc>
          <w:tcPr>
            <w:tcW w:w="1559" w:type="dxa"/>
            <w:vAlign w:val="center"/>
          </w:tcPr>
          <w:p w14:paraId="7D33CE95"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24.9 (19.1; 31.7)</w:t>
            </w:r>
          </w:p>
        </w:tc>
        <w:tc>
          <w:tcPr>
            <w:tcW w:w="1559" w:type="dxa"/>
            <w:vAlign w:val="center"/>
          </w:tcPr>
          <w:p w14:paraId="478924DC"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33.1 (27.5; 39.2)</w:t>
            </w:r>
          </w:p>
        </w:tc>
        <w:tc>
          <w:tcPr>
            <w:tcW w:w="1560" w:type="dxa"/>
            <w:vAlign w:val="center"/>
          </w:tcPr>
          <w:p w14:paraId="7357FA23"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36.5 (32.1; 41.1)</w:t>
            </w:r>
          </w:p>
        </w:tc>
        <w:tc>
          <w:tcPr>
            <w:tcW w:w="1559" w:type="dxa"/>
            <w:vAlign w:val="center"/>
          </w:tcPr>
          <w:p w14:paraId="11241857"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42.2; 34.6; 50.2)</w:t>
            </w:r>
          </w:p>
        </w:tc>
        <w:tc>
          <w:tcPr>
            <w:tcW w:w="1559" w:type="dxa"/>
            <w:vAlign w:val="center"/>
          </w:tcPr>
          <w:p w14:paraId="30C66C64"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30.6 (21.1; 42.3)</w:t>
            </w:r>
          </w:p>
        </w:tc>
      </w:tr>
      <w:tr w:rsidR="00A20D5A" w14:paraId="1F65D204" w14:textId="77777777" w:rsidTr="00B83A1D">
        <w:tc>
          <w:tcPr>
            <w:tcW w:w="3681" w:type="dxa"/>
          </w:tcPr>
          <w:p w14:paraId="71DA000B" w14:textId="77777777" w:rsidR="00A20D5A" w:rsidRDefault="00A20D5A" w:rsidP="00B83A1D">
            <w:pPr>
              <w:spacing w:after="200" w:line="276" w:lineRule="auto"/>
              <w:jc w:val="both"/>
              <w:rPr>
                <w:rFonts w:ascii="Times New Roman" w:eastAsia="Calibri" w:hAnsi="Times New Roman" w:cs="Times New Roman"/>
                <w:sz w:val="20"/>
                <w:lang w:val="es-ES"/>
              </w:rPr>
            </w:pPr>
            <w:r>
              <w:rPr>
                <w:rFonts w:ascii="Times New Roman" w:eastAsia="Times New Roman" w:hAnsi="Times New Roman" w:cs="Times New Roman"/>
                <w:sz w:val="20"/>
                <w:szCs w:val="20"/>
                <w:lang w:val="es-CL" w:eastAsia="en-GB"/>
              </w:rPr>
              <w:t xml:space="preserve">    Obesidad, %</w:t>
            </w:r>
          </w:p>
        </w:tc>
        <w:tc>
          <w:tcPr>
            <w:tcW w:w="1559" w:type="dxa"/>
            <w:vAlign w:val="center"/>
          </w:tcPr>
          <w:p w14:paraId="5340957D"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47.6 (39.8; 55.5)</w:t>
            </w:r>
          </w:p>
        </w:tc>
        <w:tc>
          <w:tcPr>
            <w:tcW w:w="1559" w:type="dxa"/>
            <w:vAlign w:val="center"/>
          </w:tcPr>
          <w:p w14:paraId="6FB3C109"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44.1 (37.9; 50.5)</w:t>
            </w:r>
          </w:p>
        </w:tc>
        <w:tc>
          <w:tcPr>
            <w:tcW w:w="1560" w:type="dxa"/>
            <w:vAlign w:val="center"/>
          </w:tcPr>
          <w:p w14:paraId="5E01744C"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36.8 (32.5; 41.3)</w:t>
            </w:r>
          </w:p>
        </w:tc>
        <w:tc>
          <w:tcPr>
            <w:tcW w:w="1559" w:type="dxa"/>
            <w:vAlign w:val="center"/>
          </w:tcPr>
          <w:p w14:paraId="78D77587"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23.5 (17.7; 30.4)</w:t>
            </w:r>
          </w:p>
        </w:tc>
        <w:tc>
          <w:tcPr>
            <w:tcW w:w="1559" w:type="dxa"/>
            <w:vAlign w:val="center"/>
          </w:tcPr>
          <w:p w14:paraId="7CC4A7C9"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34.5 (24.8; 45.8)</w:t>
            </w:r>
          </w:p>
        </w:tc>
      </w:tr>
      <w:tr w:rsidR="00A20D5A" w14:paraId="10F0AB72" w14:textId="77777777" w:rsidTr="00B83A1D">
        <w:tc>
          <w:tcPr>
            <w:tcW w:w="3681" w:type="dxa"/>
          </w:tcPr>
          <w:p w14:paraId="2036B102" w14:textId="77777777" w:rsidR="00A20D5A" w:rsidRDefault="00A20D5A" w:rsidP="00B83A1D">
            <w:pPr>
              <w:spacing w:after="200" w:line="276" w:lineRule="auto"/>
              <w:jc w:val="both"/>
              <w:rPr>
                <w:rFonts w:ascii="Times New Roman" w:eastAsia="Calibri" w:hAnsi="Times New Roman" w:cs="Times New Roman"/>
                <w:sz w:val="20"/>
                <w:lang w:val="es-ES"/>
              </w:rPr>
            </w:pPr>
            <w:r>
              <w:rPr>
                <w:rFonts w:ascii="Times New Roman" w:eastAsia="Times New Roman" w:hAnsi="Times New Roman" w:cs="Times New Roman"/>
                <w:sz w:val="20"/>
                <w:szCs w:val="20"/>
                <w:lang w:val="es-CL" w:eastAsia="en-GB"/>
              </w:rPr>
              <w:t>Obesidad central, %</w:t>
            </w:r>
          </w:p>
        </w:tc>
        <w:tc>
          <w:tcPr>
            <w:tcW w:w="1559" w:type="dxa"/>
            <w:vAlign w:val="center"/>
          </w:tcPr>
          <w:p w14:paraId="6D314D20"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77.8 (70.7; 83.6)</w:t>
            </w:r>
          </w:p>
        </w:tc>
        <w:tc>
          <w:tcPr>
            <w:tcW w:w="1559" w:type="dxa"/>
            <w:vAlign w:val="center"/>
          </w:tcPr>
          <w:p w14:paraId="1768B5B2"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74.7 (68.9; 79.7)</w:t>
            </w:r>
          </w:p>
        </w:tc>
        <w:tc>
          <w:tcPr>
            <w:tcW w:w="1560" w:type="dxa"/>
            <w:vAlign w:val="center"/>
          </w:tcPr>
          <w:p w14:paraId="270F24E3"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57.1 (52.5; 61.6)</w:t>
            </w:r>
          </w:p>
        </w:tc>
        <w:tc>
          <w:tcPr>
            <w:tcW w:w="1559" w:type="dxa"/>
            <w:vAlign w:val="center"/>
          </w:tcPr>
          <w:p w14:paraId="0B06ED4A"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48.1 (40.3; 56.0)</w:t>
            </w:r>
          </w:p>
        </w:tc>
        <w:tc>
          <w:tcPr>
            <w:tcW w:w="1559" w:type="dxa"/>
            <w:vAlign w:val="center"/>
          </w:tcPr>
          <w:p w14:paraId="23C9D4AD"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51.9 (40.9; 62.7)</w:t>
            </w:r>
          </w:p>
        </w:tc>
      </w:tr>
      <w:tr w:rsidR="00A20D5A" w14:paraId="5300C11C" w14:textId="77777777" w:rsidTr="00B83A1D">
        <w:tc>
          <w:tcPr>
            <w:tcW w:w="3681" w:type="dxa"/>
            <w:shd w:val="clear" w:color="auto" w:fill="BFBFBF" w:themeFill="background1" w:themeFillShade="BF"/>
          </w:tcPr>
          <w:p w14:paraId="7BEDE989" w14:textId="77777777" w:rsidR="00A20D5A" w:rsidRDefault="00A20D5A"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b/>
                <w:bCs/>
                <w:sz w:val="20"/>
                <w:szCs w:val="20"/>
                <w:lang w:val="es-CL" w:eastAsia="en-GB"/>
              </w:rPr>
              <w:t xml:space="preserve">Hombres </w:t>
            </w:r>
          </w:p>
        </w:tc>
        <w:tc>
          <w:tcPr>
            <w:tcW w:w="1559" w:type="dxa"/>
            <w:shd w:val="clear" w:color="auto" w:fill="BFBFBF" w:themeFill="background1" w:themeFillShade="BF"/>
            <w:vAlign w:val="center"/>
          </w:tcPr>
          <w:p w14:paraId="712524A7" w14:textId="77777777" w:rsidR="00A20D5A" w:rsidRDefault="00A20D5A" w:rsidP="00B83A1D">
            <w:pPr>
              <w:spacing w:after="200" w:line="276" w:lineRule="auto"/>
              <w:jc w:val="center"/>
              <w:rPr>
                <w:rFonts w:ascii="Times New Roman" w:eastAsia="Calibri" w:hAnsi="Times New Roman" w:cs="Times New Roman"/>
                <w:sz w:val="20"/>
                <w:lang w:val="es-ES"/>
              </w:rPr>
            </w:pPr>
          </w:p>
        </w:tc>
        <w:tc>
          <w:tcPr>
            <w:tcW w:w="1559" w:type="dxa"/>
            <w:shd w:val="clear" w:color="auto" w:fill="BFBFBF" w:themeFill="background1" w:themeFillShade="BF"/>
            <w:vAlign w:val="center"/>
          </w:tcPr>
          <w:p w14:paraId="38FC0C7C" w14:textId="77777777" w:rsidR="00A20D5A" w:rsidRDefault="00A20D5A" w:rsidP="00B83A1D">
            <w:pPr>
              <w:spacing w:after="200" w:line="276" w:lineRule="auto"/>
              <w:jc w:val="center"/>
              <w:rPr>
                <w:rFonts w:ascii="Times New Roman" w:eastAsia="Calibri" w:hAnsi="Times New Roman" w:cs="Times New Roman"/>
                <w:sz w:val="20"/>
                <w:lang w:val="es-ES"/>
              </w:rPr>
            </w:pPr>
          </w:p>
        </w:tc>
        <w:tc>
          <w:tcPr>
            <w:tcW w:w="1560" w:type="dxa"/>
            <w:shd w:val="clear" w:color="auto" w:fill="BFBFBF" w:themeFill="background1" w:themeFillShade="BF"/>
            <w:vAlign w:val="center"/>
          </w:tcPr>
          <w:p w14:paraId="3877C797" w14:textId="77777777" w:rsidR="00A20D5A" w:rsidRDefault="00A20D5A" w:rsidP="00B83A1D">
            <w:pPr>
              <w:spacing w:after="200" w:line="276" w:lineRule="auto"/>
              <w:jc w:val="center"/>
              <w:rPr>
                <w:rFonts w:ascii="Times New Roman" w:eastAsia="Calibri" w:hAnsi="Times New Roman" w:cs="Times New Roman"/>
                <w:sz w:val="20"/>
                <w:lang w:val="es-ES"/>
              </w:rPr>
            </w:pPr>
          </w:p>
        </w:tc>
        <w:tc>
          <w:tcPr>
            <w:tcW w:w="1559" w:type="dxa"/>
            <w:shd w:val="clear" w:color="auto" w:fill="BFBFBF" w:themeFill="background1" w:themeFillShade="BF"/>
            <w:vAlign w:val="center"/>
          </w:tcPr>
          <w:p w14:paraId="6630BDD3" w14:textId="77777777" w:rsidR="00A20D5A" w:rsidRDefault="00A20D5A" w:rsidP="00B83A1D">
            <w:pPr>
              <w:spacing w:after="200" w:line="276" w:lineRule="auto"/>
              <w:jc w:val="center"/>
              <w:rPr>
                <w:rFonts w:ascii="Times New Roman" w:eastAsia="Calibri" w:hAnsi="Times New Roman" w:cs="Times New Roman"/>
                <w:sz w:val="20"/>
                <w:lang w:val="es-ES"/>
              </w:rPr>
            </w:pPr>
          </w:p>
        </w:tc>
        <w:tc>
          <w:tcPr>
            <w:tcW w:w="1559" w:type="dxa"/>
            <w:shd w:val="clear" w:color="auto" w:fill="BFBFBF" w:themeFill="background1" w:themeFillShade="BF"/>
            <w:vAlign w:val="center"/>
          </w:tcPr>
          <w:p w14:paraId="76EF3CE9" w14:textId="77777777" w:rsidR="00A20D5A" w:rsidRDefault="00A20D5A" w:rsidP="00B83A1D">
            <w:pPr>
              <w:spacing w:after="200" w:line="276" w:lineRule="auto"/>
              <w:jc w:val="center"/>
              <w:rPr>
                <w:rFonts w:ascii="Times New Roman" w:eastAsia="Calibri" w:hAnsi="Times New Roman" w:cs="Times New Roman"/>
                <w:sz w:val="20"/>
                <w:lang w:val="es-ES"/>
              </w:rPr>
            </w:pPr>
          </w:p>
        </w:tc>
      </w:tr>
      <w:tr w:rsidR="00A20D5A" w14:paraId="3A4FAEAC" w14:textId="77777777" w:rsidTr="00B83A1D">
        <w:tc>
          <w:tcPr>
            <w:tcW w:w="3681" w:type="dxa"/>
          </w:tcPr>
          <w:p w14:paraId="5EFD42C9" w14:textId="1C66DF97" w:rsidR="00A20D5A" w:rsidRDefault="00EF5855"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Población</w:t>
            </w:r>
            <w:r w:rsidR="00A20D5A">
              <w:rPr>
                <w:rFonts w:ascii="Times New Roman" w:eastAsia="Times New Roman" w:hAnsi="Times New Roman" w:cs="Times New Roman"/>
                <w:sz w:val="20"/>
                <w:szCs w:val="20"/>
                <w:lang w:val="es-CL" w:eastAsia="en-GB"/>
              </w:rPr>
              <w:t xml:space="preserve"> encuestada, (n)</w:t>
            </w:r>
          </w:p>
        </w:tc>
        <w:tc>
          <w:tcPr>
            <w:tcW w:w="1559" w:type="dxa"/>
            <w:vAlign w:val="center"/>
          </w:tcPr>
          <w:p w14:paraId="34F7FD46" w14:textId="77777777" w:rsidR="00A20D5A" w:rsidRDefault="00A20D5A" w:rsidP="00B83A1D">
            <w:pPr>
              <w:spacing w:after="200" w:line="276" w:lineRule="auto"/>
              <w:jc w:val="center"/>
              <w:rPr>
                <w:rFonts w:ascii="Times New Roman" w:eastAsia="Calibri" w:hAnsi="Times New Roman" w:cs="Times New Roman"/>
                <w:sz w:val="20"/>
                <w:lang w:val="es-ES"/>
              </w:rPr>
            </w:pPr>
            <w:r w:rsidRPr="00A418BB">
              <w:rPr>
                <w:rFonts w:ascii="Times New Roman" w:eastAsia="Calibri" w:hAnsi="Times New Roman" w:cs="Times New Roman"/>
                <w:sz w:val="20"/>
                <w:lang w:val="es-ES"/>
              </w:rPr>
              <w:t>245</w:t>
            </w:r>
          </w:p>
        </w:tc>
        <w:tc>
          <w:tcPr>
            <w:tcW w:w="1559" w:type="dxa"/>
            <w:vAlign w:val="center"/>
          </w:tcPr>
          <w:p w14:paraId="28BC419F" w14:textId="77777777" w:rsidR="00A20D5A" w:rsidRDefault="00A20D5A" w:rsidP="00B83A1D">
            <w:pPr>
              <w:spacing w:after="200" w:line="276" w:lineRule="auto"/>
              <w:jc w:val="center"/>
              <w:rPr>
                <w:rFonts w:ascii="Times New Roman" w:eastAsia="Calibri" w:hAnsi="Times New Roman" w:cs="Times New Roman"/>
                <w:sz w:val="20"/>
                <w:lang w:val="es-ES"/>
              </w:rPr>
            </w:pPr>
            <w:r w:rsidRPr="00A418BB">
              <w:rPr>
                <w:rFonts w:ascii="Times New Roman" w:eastAsia="Calibri" w:hAnsi="Times New Roman" w:cs="Times New Roman"/>
                <w:sz w:val="20"/>
                <w:lang w:val="es-ES"/>
              </w:rPr>
              <w:t>468</w:t>
            </w:r>
          </w:p>
        </w:tc>
        <w:tc>
          <w:tcPr>
            <w:tcW w:w="1560" w:type="dxa"/>
            <w:vAlign w:val="center"/>
          </w:tcPr>
          <w:p w14:paraId="592E2669" w14:textId="77777777" w:rsidR="00A20D5A" w:rsidRDefault="00A20D5A" w:rsidP="00B83A1D">
            <w:pPr>
              <w:spacing w:after="200" w:line="276" w:lineRule="auto"/>
              <w:jc w:val="center"/>
              <w:rPr>
                <w:rFonts w:ascii="Times New Roman" w:eastAsia="Calibri" w:hAnsi="Times New Roman" w:cs="Times New Roman"/>
                <w:sz w:val="20"/>
                <w:lang w:val="es-ES"/>
              </w:rPr>
            </w:pPr>
            <w:r w:rsidRPr="00A418BB">
              <w:rPr>
                <w:rFonts w:ascii="Times New Roman" w:eastAsia="Calibri" w:hAnsi="Times New Roman" w:cs="Times New Roman"/>
                <w:sz w:val="20"/>
                <w:lang w:val="es-ES"/>
              </w:rPr>
              <w:t>1,020</w:t>
            </w:r>
          </w:p>
        </w:tc>
        <w:tc>
          <w:tcPr>
            <w:tcW w:w="1559" w:type="dxa"/>
            <w:vAlign w:val="center"/>
          </w:tcPr>
          <w:p w14:paraId="5A846615" w14:textId="77777777" w:rsidR="00A20D5A" w:rsidRDefault="00A20D5A" w:rsidP="00B83A1D">
            <w:pPr>
              <w:spacing w:after="200" w:line="276" w:lineRule="auto"/>
              <w:jc w:val="center"/>
              <w:rPr>
                <w:rFonts w:ascii="Times New Roman" w:eastAsia="Calibri" w:hAnsi="Times New Roman" w:cs="Times New Roman"/>
                <w:sz w:val="20"/>
                <w:lang w:val="es-ES"/>
              </w:rPr>
            </w:pPr>
            <w:r w:rsidRPr="000D791D">
              <w:rPr>
                <w:rFonts w:ascii="Times New Roman" w:eastAsia="Calibri" w:hAnsi="Times New Roman" w:cs="Times New Roman"/>
                <w:sz w:val="20"/>
                <w:lang w:val="es-ES"/>
              </w:rPr>
              <w:t>393</w:t>
            </w:r>
          </w:p>
        </w:tc>
        <w:tc>
          <w:tcPr>
            <w:tcW w:w="1559" w:type="dxa"/>
            <w:vAlign w:val="center"/>
          </w:tcPr>
          <w:p w14:paraId="244D0899" w14:textId="77777777" w:rsidR="00A20D5A" w:rsidRDefault="00A20D5A" w:rsidP="00B83A1D">
            <w:pPr>
              <w:spacing w:after="200" w:line="276" w:lineRule="auto"/>
              <w:jc w:val="center"/>
              <w:rPr>
                <w:rFonts w:ascii="Times New Roman" w:eastAsia="Calibri" w:hAnsi="Times New Roman" w:cs="Times New Roman"/>
                <w:sz w:val="20"/>
                <w:lang w:val="es-ES"/>
              </w:rPr>
            </w:pPr>
            <w:r w:rsidRPr="000D791D">
              <w:rPr>
                <w:rFonts w:ascii="Times New Roman" w:eastAsia="Calibri" w:hAnsi="Times New Roman" w:cs="Times New Roman"/>
                <w:sz w:val="20"/>
                <w:lang w:val="es-ES"/>
              </w:rPr>
              <w:t>171</w:t>
            </w:r>
          </w:p>
        </w:tc>
      </w:tr>
      <w:tr w:rsidR="00A20D5A" w:rsidRPr="00CE3732" w14:paraId="4CFF2409" w14:textId="77777777" w:rsidTr="00B83A1D">
        <w:tc>
          <w:tcPr>
            <w:tcW w:w="3681" w:type="dxa"/>
          </w:tcPr>
          <w:p w14:paraId="1DECD534" w14:textId="590264B1" w:rsidR="00A20D5A" w:rsidRDefault="00EF5855"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Población</w:t>
            </w:r>
            <w:r w:rsidR="00A20D5A">
              <w:rPr>
                <w:rFonts w:ascii="Times New Roman" w:eastAsia="Times New Roman" w:hAnsi="Times New Roman" w:cs="Times New Roman"/>
                <w:sz w:val="20"/>
                <w:szCs w:val="20"/>
                <w:lang w:val="es-CL" w:eastAsia="en-GB"/>
              </w:rPr>
              <w:t xml:space="preserve"> expandida a nivel nacional, (n)*</w:t>
            </w:r>
          </w:p>
        </w:tc>
        <w:tc>
          <w:tcPr>
            <w:tcW w:w="1559" w:type="dxa"/>
            <w:vAlign w:val="center"/>
          </w:tcPr>
          <w:p w14:paraId="21BBE1C4" w14:textId="77777777" w:rsidR="00A20D5A" w:rsidRDefault="00A20D5A" w:rsidP="00B83A1D">
            <w:pPr>
              <w:spacing w:after="200" w:line="276" w:lineRule="auto"/>
              <w:jc w:val="center"/>
              <w:rPr>
                <w:rFonts w:ascii="Times New Roman" w:eastAsia="Calibri" w:hAnsi="Times New Roman" w:cs="Times New Roman"/>
                <w:sz w:val="20"/>
                <w:lang w:val="es-ES"/>
              </w:rPr>
            </w:pPr>
            <w:r w:rsidRPr="007549E9">
              <w:rPr>
                <w:rFonts w:ascii="Times New Roman" w:eastAsia="Calibri" w:hAnsi="Times New Roman" w:cs="Times New Roman"/>
                <w:sz w:val="20"/>
                <w:lang w:val="es-ES"/>
              </w:rPr>
              <w:t>479</w:t>
            </w:r>
            <w:r>
              <w:rPr>
                <w:rFonts w:ascii="Times New Roman" w:eastAsia="Calibri" w:hAnsi="Times New Roman" w:cs="Times New Roman"/>
                <w:sz w:val="20"/>
                <w:lang w:val="es-ES"/>
              </w:rPr>
              <w:t>,</w:t>
            </w:r>
            <w:r w:rsidRPr="007549E9">
              <w:rPr>
                <w:rFonts w:ascii="Times New Roman" w:eastAsia="Calibri" w:hAnsi="Times New Roman" w:cs="Times New Roman"/>
                <w:sz w:val="20"/>
                <w:lang w:val="es-ES"/>
              </w:rPr>
              <w:t>839</w:t>
            </w:r>
          </w:p>
        </w:tc>
        <w:tc>
          <w:tcPr>
            <w:tcW w:w="1559" w:type="dxa"/>
            <w:vAlign w:val="center"/>
          </w:tcPr>
          <w:p w14:paraId="3FD0E6AF" w14:textId="77777777" w:rsidR="00A20D5A" w:rsidRDefault="00A20D5A" w:rsidP="00B83A1D">
            <w:pPr>
              <w:spacing w:after="200" w:line="276" w:lineRule="auto"/>
              <w:jc w:val="center"/>
              <w:rPr>
                <w:rFonts w:ascii="Times New Roman" w:eastAsia="Calibri" w:hAnsi="Times New Roman" w:cs="Times New Roman"/>
                <w:sz w:val="20"/>
                <w:lang w:val="es-ES"/>
              </w:rPr>
            </w:pPr>
            <w:r w:rsidRPr="007549E9">
              <w:rPr>
                <w:rFonts w:ascii="Times New Roman" w:eastAsia="Calibri" w:hAnsi="Times New Roman" w:cs="Times New Roman"/>
                <w:sz w:val="20"/>
                <w:lang w:val="es-ES"/>
              </w:rPr>
              <w:t>1</w:t>
            </w:r>
            <w:r>
              <w:rPr>
                <w:rFonts w:ascii="Times New Roman" w:eastAsia="Calibri" w:hAnsi="Times New Roman" w:cs="Times New Roman"/>
                <w:sz w:val="20"/>
                <w:lang w:val="es-ES"/>
              </w:rPr>
              <w:t>,</w:t>
            </w:r>
            <w:r w:rsidRPr="007549E9">
              <w:rPr>
                <w:rFonts w:ascii="Times New Roman" w:eastAsia="Calibri" w:hAnsi="Times New Roman" w:cs="Times New Roman"/>
                <w:sz w:val="20"/>
                <w:lang w:val="es-ES"/>
              </w:rPr>
              <w:t>053</w:t>
            </w:r>
            <w:r>
              <w:rPr>
                <w:rFonts w:ascii="Times New Roman" w:eastAsia="Calibri" w:hAnsi="Times New Roman" w:cs="Times New Roman"/>
                <w:sz w:val="20"/>
                <w:lang w:val="es-ES"/>
              </w:rPr>
              <w:t>,</w:t>
            </w:r>
            <w:r w:rsidRPr="007549E9">
              <w:rPr>
                <w:rFonts w:ascii="Times New Roman" w:eastAsia="Calibri" w:hAnsi="Times New Roman" w:cs="Times New Roman"/>
                <w:sz w:val="20"/>
                <w:lang w:val="es-ES"/>
              </w:rPr>
              <w:t>641</w:t>
            </w:r>
          </w:p>
        </w:tc>
        <w:tc>
          <w:tcPr>
            <w:tcW w:w="1560" w:type="dxa"/>
            <w:vAlign w:val="center"/>
          </w:tcPr>
          <w:p w14:paraId="4C2E902E" w14:textId="77777777" w:rsidR="00A20D5A" w:rsidRDefault="00A20D5A" w:rsidP="00B83A1D">
            <w:pPr>
              <w:spacing w:after="200" w:line="276" w:lineRule="auto"/>
              <w:jc w:val="center"/>
              <w:rPr>
                <w:rFonts w:ascii="Times New Roman" w:eastAsia="Calibri" w:hAnsi="Times New Roman" w:cs="Times New Roman"/>
                <w:sz w:val="20"/>
                <w:lang w:val="es-ES"/>
              </w:rPr>
            </w:pPr>
            <w:r w:rsidRPr="007549E9">
              <w:rPr>
                <w:rFonts w:ascii="Times New Roman" w:eastAsia="Calibri" w:hAnsi="Times New Roman" w:cs="Times New Roman"/>
                <w:sz w:val="20"/>
                <w:lang w:val="es-ES"/>
              </w:rPr>
              <w:t>3</w:t>
            </w:r>
            <w:r>
              <w:rPr>
                <w:rFonts w:ascii="Times New Roman" w:eastAsia="Calibri" w:hAnsi="Times New Roman" w:cs="Times New Roman"/>
                <w:sz w:val="20"/>
                <w:lang w:val="es-ES"/>
              </w:rPr>
              <w:t>,</w:t>
            </w:r>
            <w:r w:rsidRPr="007549E9">
              <w:rPr>
                <w:rFonts w:ascii="Times New Roman" w:eastAsia="Calibri" w:hAnsi="Times New Roman" w:cs="Times New Roman"/>
                <w:sz w:val="20"/>
                <w:lang w:val="es-ES"/>
              </w:rPr>
              <w:t>345</w:t>
            </w:r>
            <w:r>
              <w:rPr>
                <w:rFonts w:ascii="Times New Roman" w:eastAsia="Calibri" w:hAnsi="Times New Roman" w:cs="Times New Roman"/>
                <w:sz w:val="20"/>
                <w:lang w:val="es-ES"/>
              </w:rPr>
              <w:t>,</w:t>
            </w:r>
            <w:r w:rsidRPr="007549E9">
              <w:rPr>
                <w:rFonts w:ascii="Times New Roman" w:eastAsia="Calibri" w:hAnsi="Times New Roman" w:cs="Times New Roman"/>
                <w:sz w:val="20"/>
                <w:lang w:val="es-ES"/>
              </w:rPr>
              <w:t>243</w:t>
            </w:r>
          </w:p>
        </w:tc>
        <w:tc>
          <w:tcPr>
            <w:tcW w:w="1559" w:type="dxa"/>
            <w:vAlign w:val="center"/>
          </w:tcPr>
          <w:p w14:paraId="315E0EED" w14:textId="77777777" w:rsidR="00A20D5A" w:rsidRDefault="00A20D5A" w:rsidP="00B83A1D">
            <w:pPr>
              <w:spacing w:after="200" w:line="276" w:lineRule="auto"/>
              <w:jc w:val="center"/>
              <w:rPr>
                <w:rFonts w:ascii="Times New Roman" w:eastAsia="Calibri" w:hAnsi="Times New Roman" w:cs="Times New Roman"/>
                <w:sz w:val="20"/>
                <w:lang w:val="es-ES"/>
              </w:rPr>
            </w:pPr>
            <w:r w:rsidRPr="007549E9">
              <w:rPr>
                <w:rFonts w:ascii="Times New Roman" w:eastAsia="Calibri" w:hAnsi="Times New Roman" w:cs="Times New Roman"/>
                <w:sz w:val="20"/>
                <w:lang w:val="es-ES"/>
              </w:rPr>
              <w:t>1</w:t>
            </w:r>
            <w:r>
              <w:rPr>
                <w:rFonts w:ascii="Times New Roman" w:eastAsia="Calibri" w:hAnsi="Times New Roman" w:cs="Times New Roman"/>
                <w:sz w:val="20"/>
                <w:lang w:val="es-ES"/>
              </w:rPr>
              <w:t>,</w:t>
            </w:r>
            <w:r w:rsidRPr="007549E9">
              <w:rPr>
                <w:rFonts w:ascii="Times New Roman" w:eastAsia="Calibri" w:hAnsi="Times New Roman" w:cs="Times New Roman"/>
                <w:sz w:val="20"/>
                <w:lang w:val="es-ES"/>
              </w:rPr>
              <w:t>591</w:t>
            </w:r>
            <w:r>
              <w:rPr>
                <w:rFonts w:ascii="Times New Roman" w:eastAsia="Calibri" w:hAnsi="Times New Roman" w:cs="Times New Roman"/>
                <w:sz w:val="20"/>
                <w:lang w:val="es-ES"/>
              </w:rPr>
              <w:t>,</w:t>
            </w:r>
            <w:r w:rsidRPr="007549E9">
              <w:rPr>
                <w:rFonts w:ascii="Times New Roman" w:eastAsia="Calibri" w:hAnsi="Times New Roman" w:cs="Times New Roman"/>
                <w:sz w:val="20"/>
                <w:lang w:val="es-ES"/>
              </w:rPr>
              <w:t>413</w:t>
            </w:r>
          </w:p>
        </w:tc>
        <w:tc>
          <w:tcPr>
            <w:tcW w:w="1559" w:type="dxa"/>
            <w:vAlign w:val="center"/>
          </w:tcPr>
          <w:p w14:paraId="006F6841" w14:textId="77777777" w:rsidR="00A20D5A" w:rsidRDefault="00A20D5A" w:rsidP="00B83A1D">
            <w:pPr>
              <w:spacing w:after="200" w:line="276" w:lineRule="auto"/>
              <w:jc w:val="center"/>
              <w:rPr>
                <w:rFonts w:ascii="Times New Roman" w:eastAsia="Calibri" w:hAnsi="Times New Roman" w:cs="Times New Roman"/>
                <w:sz w:val="20"/>
                <w:lang w:val="es-ES"/>
              </w:rPr>
            </w:pPr>
            <w:r w:rsidRPr="007549E9">
              <w:rPr>
                <w:rFonts w:ascii="Times New Roman" w:eastAsia="Calibri" w:hAnsi="Times New Roman" w:cs="Times New Roman"/>
                <w:sz w:val="20"/>
                <w:lang w:val="es-ES"/>
              </w:rPr>
              <w:t>612</w:t>
            </w:r>
            <w:r>
              <w:rPr>
                <w:rFonts w:ascii="Times New Roman" w:eastAsia="Calibri" w:hAnsi="Times New Roman" w:cs="Times New Roman"/>
                <w:sz w:val="20"/>
                <w:lang w:val="es-ES"/>
              </w:rPr>
              <w:t>,</w:t>
            </w:r>
            <w:r w:rsidRPr="007549E9">
              <w:rPr>
                <w:rFonts w:ascii="Times New Roman" w:eastAsia="Calibri" w:hAnsi="Times New Roman" w:cs="Times New Roman"/>
                <w:sz w:val="20"/>
                <w:lang w:val="es-ES"/>
              </w:rPr>
              <w:t>518</w:t>
            </w:r>
          </w:p>
        </w:tc>
      </w:tr>
      <w:tr w:rsidR="00A20D5A" w14:paraId="0F87F9F5" w14:textId="77777777" w:rsidTr="00B83A1D">
        <w:tc>
          <w:tcPr>
            <w:tcW w:w="3681" w:type="dxa"/>
          </w:tcPr>
          <w:p w14:paraId="73163D5E" w14:textId="77777777" w:rsidR="00A20D5A" w:rsidRDefault="00A20D5A"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lastRenderedPageBreak/>
              <w:t>Edad (años)</w:t>
            </w:r>
          </w:p>
        </w:tc>
        <w:tc>
          <w:tcPr>
            <w:tcW w:w="1559" w:type="dxa"/>
            <w:vAlign w:val="center"/>
          </w:tcPr>
          <w:p w14:paraId="373D2B1F"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63.6 (7.8; 69.4)</w:t>
            </w:r>
          </w:p>
        </w:tc>
        <w:tc>
          <w:tcPr>
            <w:tcW w:w="1559" w:type="dxa"/>
            <w:vAlign w:val="center"/>
          </w:tcPr>
          <w:p w14:paraId="40AC145C"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54.1 (51.8; 56.3)</w:t>
            </w:r>
          </w:p>
        </w:tc>
        <w:tc>
          <w:tcPr>
            <w:tcW w:w="1560" w:type="dxa"/>
            <w:vAlign w:val="center"/>
          </w:tcPr>
          <w:p w14:paraId="2495EDEE"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38.4 (36.8; 39.9)</w:t>
            </w:r>
          </w:p>
        </w:tc>
        <w:tc>
          <w:tcPr>
            <w:tcW w:w="1559" w:type="dxa"/>
            <w:vAlign w:val="center"/>
          </w:tcPr>
          <w:p w14:paraId="26D59B81"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37.3 (34.6; 40.0)</w:t>
            </w:r>
          </w:p>
        </w:tc>
        <w:tc>
          <w:tcPr>
            <w:tcW w:w="1559" w:type="dxa"/>
            <w:vAlign w:val="center"/>
          </w:tcPr>
          <w:p w14:paraId="6BBB67BF"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40.5 (36.9; 44.1)</w:t>
            </w:r>
          </w:p>
        </w:tc>
      </w:tr>
      <w:tr w:rsidR="00A20D5A" w14:paraId="795A7004" w14:textId="77777777" w:rsidTr="00B83A1D">
        <w:tc>
          <w:tcPr>
            <w:tcW w:w="3681" w:type="dxa"/>
          </w:tcPr>
          <w:p w14:paraId="6E8CF14F" w14:textId="77777777" w:rsidR="00A20D5A" w:rsidRDefault="00A20D5A" w:rsidP="00B83A1D">
            <w:pPr>
              <w:spacing w:after="200" w:line="276" w:lineRule="auto"/>
              <w:jc w:val="both"/>
              <w:rPr>
                <w:rFonts w:ascii="Times New Roman" w:eastAsia="Times New Roman" w:hAnsi="Times New Roman" w:cs="Times New Roman"/>
                <w:sz w:val="20"/>
                <w:szCs w:val="20"/>
                <w:lang w:val="es-CL" w:eastAsia="en-GB"/>
              </w:rPr>
            </w:pPr>
            <w:r w:rsidRPr="002A5AC3">
              <w:rPr>
                <w:rFonts w:ascii="Times New Roman" w:eastAsia="Times New Roman" w:hAnsi="Times New Roman" w:cs="Times New Roman"/>
                <w:bCs/>
                <w:sz w:val="20"/>
                <w:szCs w:val="20"/>
                <w:lang w:val="es-CL" w:eastAsia="en-GB"/>
              </w:rPr>
              <w:t>IMC</w:t>
            </w:r>
            <w:r w:rsidRPr="002A5AC3">
              <w:rPr>
                <w:rFonts w:ascii="Times New Roman" w:eastAsia="Times New Roman" w:hAnsi="Times New Roman" w:cs="Times New Roman"/>
                <w:b/>
                <w:sz w:val="20"/>
                <w:szCs w:val="20"/>
                <w:lang w:val="es-CL" w:eastAsia="en-GB"/>
              </w:rPr>
              <w:t xml:space="preserve"> </w:t>
            </w:r>
            <w:r w:rsidRPr="002A5AC3">
              <w:rPr>
                <w:rFonts w:ascii="Times New Roman" w:eastAsia="Times New Roman" w:hAnsi="Times New Roman" w:cs="Times New Roman"/>
                <w:bCs/>
                <w:sz w:val="20"/>
                <w:szCs w:val="20"/>
                <w:lang w:val="es-CL" w:eastAsia="en-GB"/>
              </w:rPr>
              <w:t>(kg/m</w:t>
            </w:r>
            <w:r w:rsidRPr="002A5AC3">
              <w:rPr>
                <w:rFonts w:ascii="Times New Roman" w:eastAsia="Times New Roman" w:hAnsi="Times New Roman" w:cs="Times New Roman"/>
                <w:bCs/>
                <w:sz w:val="20"/>
                <w:szCs w:val="20"/>
                <w:vertAlign w:val="superscript"/>
                <w:lang w:val="es-CL" w:eastAsia="en-GB"/>
              </w:rPr>
              <w:t>2</w:t>
            </w:r>
            <w:r w:rsidRPr="002A5AC3">
              <w:rPr>
                <w:rFonts w:ascii="Times New Roman" w:eastAsia="Times New Roman" w:hAnsi="Times New Roman" w:cs="Times New Roman"/>
                <w:bCs/>
                <w:sz w:val="20"/>
                <w:szCs w:val="20"/>
                <w:lang w:val="es-CL" w:eastAsia="en-GB"/>
              </w:rPr>
              <w:t>)</w:t>
            </w:r>
          </w:p>
        </w:tc>
        <w:tc>
          <w:tcPr>
            <w:tcW w:w="1559" w:type="dxa"/>
            <w:vAlign w:val="center"/>
          </w:tcPr>
          <w:p w14:paraId="30126494"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27.6 (26.3; 28.9)</w:t>
            </w:r>
          </w:p>
        </w:tc>
        <w:tc>
          <w:tcPr>
            <w:tcW w:w="1559" w:type="dxa"/>
            <w:vAlign w:val="center"/>
          </w:tcPr>
          <w:p w14:paraId="4CA9456D"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28.4 (27.8; 29.1)</w:t>
            </w:r>
          </w:p>
        </w:tc>
        <w:tc>
          <w:tcPr>
            <w:tcW w:w="1560" w:type="dxa"/>
            <w:vAlign w:val="center"/>
          </w:tcPr>
          <w:p w14:paraId="14D94144"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27.7 (27.2; 28.2)</w:t>
            </w:r>
          </w:p>
        </w:tc>
        <w:tc>
          <w:tcPr>
            <w:tcW w:w="1559" w:type="dxa"/>
            <w:vAlign w:val="center"/>
          </w:tcPr>
          <w:p w14:paraId="6DA978EF"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27.7 (27.0; 28.4)</w:t>
            </w:r>
          </w:p>
        </w:tc>
        <w:tc>
          <w:tcPr>
            <w:tcW w:w="1559" w:type="dxa"/>
            <w:vAlign w:val="center"/>
          </w:tcPr>
          <w:p w14:paraId="1991619C"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28.1 (27.1; 29.2)</w:t>
            </w:r>
          </w:p>
        </w:tc>
      </w:tr>
      <w:tr w:rsidR="00A20D5A" w14:paraId="346A61A8" w14:textId="77777777" w:rsidTr="00B83A1D">
        <w:tc>
          <w:tcPr>
            <w:tcW w:w="3681" w:type="dxa"/>
          </w:tcPr>
          <w:p w14:paraId="1D883B32" w14:textId="77777777" w:rsidR="00A20D5A" w:rsidRDefault="00A20D5A"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Circunferencia de cintura (cm)</w:t>
            </w:r>
          </w:p>
        </w:tc>
        <w:tc>
          <w:tcPr>
            <w:tcW w:w="1559" w:type="dxa"/>
            <w:vAlign w:val="center"/>
          </w:tcPr>
          <w:p w14:paraId="0E53BCD1"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95.6 (92.1; 99.2)</w:t>
            </w:r>
          </w:p>
        </w:tc>
        <w:tc>
          <w:tcPr>
            <w:tcW w:w="1559" w:type="dxa"/>
            <w:vAlign w:val="center"/>
          </w:tcPr>
          <w:p w14:paraId="3D7F54A0"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96.8 (92.1; 99.2)</w:t>
            </w:r>
          </w:p>
        </w:tc>
        <w:tc>
          <w:tcPr>
            <w:tcW w:w="1560" w:type="dxa"/>
            <w:vAlign w:val="center"/>
          </w:tcPr>
          <w:p w14:paraId="58DE4887"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94.0 (92.7; 95.4)</w:t>
            </w:r>
          </w:p>
        </w:tc>
        <w:tc>
          <w:tcPr>
            <w:tcW w:w="1559" w:type="dxa"/>
            <w:vAlign w:val="center"/>
          </w:tcPr>
          <w:p w14:paraId="62914B0B"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93.8 (91.9; 95.6)</w:t>
            </w:r>
          </w:p>
        </w:tc>
        <w:tc>
          <w:tcPr>
            <w:tcW w:w="1559" w:type="dxa"/>
            <w:vAlign w:val="center"/>
          </w:tcPr>
          <w:p w14:paraId="7AF8C354"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96.0 (92.7; 99.3)</w:t>
            </w:r>
          </w:p>
        </w:tc>
      </w:tr>
      <w:tr w:rsidR="00A20D5A" w14:paraId="211943CD" w14:textId="77777777" w:rsidTr="00B83A1D">
        <w:tc>
          <w:tcPr>
            <w:tcW w:w="3681" w:type="dxa"/>
          </w:tcPr>
          <w:p w14:paraId="7031327C" w14:textId="77777777" w:rsidR="00A20D5A" w:rsidRDefault="00A20D5A"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Estado nutricional</w:t>
            </w:r>
          </w:p>
        </w:tc>
        <w:tc>
          <w:tcPr>
            <w:tcW w:w="1559" w:type="dxa"/>
            <w:vAlign w:val="center"/>
          </w:tcPr>
          <w:p w14:paraId="2A6AB1B0" w14:textId="77777777" w:rsidR="00A20D5A" w:rsidRDefault="00A20D5A" w:rsidP="00B83A1D">
            <w:pPr>
              <w:spacing w:after="200" w:line="276" w:lineRule="auto"/>
              <w:jc w:val="center"/>
              <w:rPr>
                <w:rFonts w:ascii="Times New Roman" w:eastAsia="Calibri" w:hAnsi="Times New Roman" w:cs="Times New Roman"/>
                <w:sz w:val="20"/>
                <w:lang w:val="es-ES"/>
              </w:rPr>
            </w:pPr>
          </w:p>
        </w:tc>
        <w:tc>
          <w:tcPr>
            <w:tcW w:w="1559" w:type="dxa"/>
            <w:vAlign w:val="center"/>
          </w:tcPr>
          <w:p w14:paraId="5A2F837A" w14:textId="77777777" w:rsidR="00A20D5A" w:rsidRDefault="00A20D5A" w:rsidP="00B83A1D">
            <w:pPr>
              <w:spacing w:after="200" w:line="276" w:lineRule="auto"/>
              <w:jc w:val="center"/>
              <w:rPr>
                <w:rFonts w:ascii="Times New Roman" w:eastAsia="Calibri" w:hAnsi="Times New Roman" w:cs="Times New Roman"/>
                <w:sz w:val="20"/>
                <w:lang w:val="es-ES"/>
              </w:rPr>
            </w:pPr>
          </w:p>
        </w:tc>
        <w:tc>
          <w:tcPr>
            <w:tcW w:w="1560" w:type="dxa"/>
            <w:vAlign w:val="center"/>
          </w:tcPr>
          <w:p w14:paraId="6BD3D7A7" w14:textId="77777777" w:rsidR="00A20D5A" w:rsidRDefault="00A20D5A" w:rsidP="00B83A1D">
            <w:pPr>
              <w:spacing w:after="200" w:line="276" w:lineRule="auto"/>
              <w:jc w:val="center"/>
              <w:rPr>
                <w:rFonts w:ascii="Times New Roman" w:eastAsia="Calibri" w:hAnsi="Times New Roman" w:cs="Times New Roman"/>
                <w:sz w:val="20"/>
                <w:lang w:val="es-ES"/>
              </w:rPr>
            </w:pPr>
          </w:p>
        </w:tc>
        <w:tc>
          <w:tcPr>
            <w:tcW w:w="1559" w:type="dxa"/>
            <w:vAlign w:val="center"/>
          </w:tcPr>
          <w:p w14:paraId="390516EE" w14:textId="77777777" w:rsidR="00A20D5A" w:rsidRDefault="00A20D5A" w:rsidP="00B83A1D">
            <w:pPr>
              <w:spacing w:after="200" w:line="276" w:lineRule="auto"/>
              <w:jc w:val="center"/>
              <w:rPr>
                <w:rFonts w:ascii="Times New Roman" w:eastAsia="Calibri" w:hAnsi="Times New Roman" w:cs="Times New Roman"/>
                <w:sz w:val="20"/>
                <w:lang w:val="es-ES"/>
              </w:rPr>
            </w:pPr>
          </w:p>
        </w:tc>
        <w:tc>
          <w:tcPr>
            <w:tcW w:w="1559" w:type="dxa"/>
            <w:vAlign w:val="center"/>
          </w:tcPr>
          <w:p w14:paraId="134D8CA5" w14:textId="77777777" w:rsidR="00A20D5A" w:rsidRDefault="00A20D5A" w:rsidP="00B83A1D">
            <w:pPr>
              <w:spacing w:after="200" w:line="276" w:lineRule="auto"/>
              <w:jc w:val="center"/>
              <w:rPr>
                <w:rFonts w:ascii="Times New Roman" w:eastAsia="Calibri" w:hAnsi="Times New Roman" w:cs="Times New Roman"/>
                <w:sz w:val="20"/>
                <w:lang w:val="es-ES"/>
              </w:rPr>
            </w:pPr>
          </w:p>
        </w:tc>
      </w:tr>
      <w:tr w:rsidR="00A20D5A" w14:paraId="39938F1A" w14:textId="77777777" w:rsidTr="00B83A1D">
        <w:tc>
          <w:tcPr>
            <w:tcW w:w="3681" w:type="dxa"/>
          </w:tcPr>
          <w:p w14:paraId="614AC93E" w14:textId="77777777" w:rsidR="00A20D5A" w:rsidRDefault="00A20D5A"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 xml:space="preserve">    Bajo peso, %</w:t>
            </w:r>
          </w:p>
        </w:tc>
        <w:tc>
          <w:tcPr>
            <w:tcW w:w="1559" w:type="dxa"/>
            <w:vAlign w:val="center"/>
          </w:tcPr>
          <w:p w14:paraId="0D172B17"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8.0 (4.0; 15.4)</w:t>
            </w:r>
          </w:p>
        </w:tc>
        <w:tc>
          <w:tcPr>
            <w:tcW w:w="1559" w:type="dxa"/>
            <w:vAlign w:val="center"/>
          </w:tcPr>
          <w:p w14:paraId="4CDCC37B"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5.1 (2.6; 9.6)</w:t>
            </w:r>
          </w:p>
        </w:tc>
        <w:tc>
          <w:tcPr>
            <w:tcW w:w="1560" w:type="dxa"/>
            <w:vAlign w:val="center"/>
          </w:tcPr>
          <w:p w14:paraId="4C443361"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2.8 (1.6; 5.0)</w:t>
            </w:r>
          </w:p>
        </w:tc>
        <w:tc>
          <w:tcPr>
            <w:tcW w:w="1559" w:type="dxa"/>
            <w:vAlign w:val="center"/>
          </w:tcPr>
          <w:p w14:paraId="6F73E714"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0.1 (0.04; 0.7)</w:t>
            </w:r>
          </w:p>
        </w:tc>
        <w:tc>
          <w:tcPr>
            <w:tcW w:w="1559" w:type="dxa"/>
            <w:vAlign w:val="center"/>
          </w:tcPr>
          <w:p w14:paraId="4C74D81C"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0.4 (0.1; 2.1)</w:t>
            </w:r>
          </w:p>
        </w:tc>
      </w:tr>
      <w:tr w:rsidR="00A20D5A" w14:paraId="00F7BEA5" w14:textId="77777777" w:rsidTr="00B83A1D">
        <w:tc>
          <w:tcPr>
            <w:tcW w:w="3681" w:type="dxa"/>
          </w:tcPr>
          <w:p w14:paraId="6CE5A59E" w14:textId="77777777" w:rsidR="00A20D5A" w:rsidRDefault="00A20D5A"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 xml:space="preserve">    Peso normal, %</w:t>
            </w:r>
          </w:p>
        </w:tc>
        <w:tc>
          <w:tcPr>
            <w:tcW w:w="1559" w:type="dxa"/>
            <w:vAlign w:val="center"/>
          </w:tcPr>
          <w:p w14:paraId="410FA20C"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40.2 (27.9; 54.0)</w:t>
            </w:r>
          </w:p>
        </w:tc>
        <w:tc>
          <w:tcPr>
            <w:tcW w:w="1559" w:type="dxa"/>
            <w:vAlign w:val="center"/>
          </w:tcPr>
          <w:p w14:paraId="0FC885BF"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21.0 (16.0; 27.0)</w:t>
            </w:r>
          </w:p>
        </w:tc>
        <w:tc>
          <w:tcPr>
            <w:tcW w:w="1560" w:type="dxa"/>
            <w:vAlign w:val="center"/>
          </w:tcPr>
          <w:p w14:paraId="1ABFACA2" w14:textId="77777777" w:rsidR="00A20D5A" w:rsidRDefault="00A20D5A" w:rsidP="00B83A1D">
            <w:pPr>
              <w:spacing w:after="200" w:line="276" w:lineRule="auto"/>
              <w:rPr>
                <w:rFonts w:ascii="Times New Roman" w:eastAsia="Calibri" w:hAnsi="Times New Roman" w:cs="Times New Roman"/>
                <w:sz w:val="20"/>
                <w:lang w:val="es-ES"/>
              </w:rPr>
            </w:pPr>
            <w:r>
              <w:rPr>
                <w:rFonts w:ascii="Times New Roman" w:eastAsia="Calibri" w:hAnsi="Times New Roman" w:cs="Times New Roman"/>
                <w:sz w:val="20"/>
                <w:lang w:val="es-ES"/>
              </w:rPr>
              <w:t>25.9 (21.8; 30.5)</w:t>
            </w:r>
          </w:p>
        </w:tc>
        <w:tc>
          <w:tcPr>
            <w:tcW w:w="1559" w:type="dxa"/>
            <w:vAlign w:val="center"/>
          </w:tcPr>
          <w:p w14:paraId="464E77D3"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30.1 (22.9; 38.4)</w:t>
            </w:r>
          </w:p>
        </w:tc>
        <w:tc>
          <w:tcPr>
            <w:tcW w:w="1559" w:type="dxa"/>
            <w:vAlign w:val="center"/>
          </w:tcPr>
          <w:p w14:paraId="4B57C39A"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21.6 (12.9; 33.9)</w:t>
            </w:r>
          </w:p>
        </w:tc>
      </w:tr>
      <w:tr w:rsidR="00A20D5A" w14:paraId="562B66C0" w14:textId="77777777" w:rsidTr="00B83A1D">
        <w:tc>
          <w:tcPr>
            <w:tcW w:w="3681" w:type="dxa"/>
          </w:tcPr>
          <w:p w14:paraId="3B596F4C" w14:textId="77777777" w:rsidR="00A20D5A" w:rsidRDefault="00A20D5A"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 xml:space="preserve">    Sobrepeso, %</w:t>
            </w:r>
          </w:p>
        </w:tc>
        <w:tc>
          <w:tcPr>
            <w:tcW w:w="1559" w:type="dxa"/>
            <w:vAlign w:val="center"/>
          </w:tcPr>
          <w:p w14:paraId="710F88A8"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26.1 (17.8; 36.5)</w:t>
            </w:r>
          </w:p>
        </w:tc>
        <w:tc>
          <w:tcPr>
            <w:tcW w:w="1559" w:type="dxa"/>
            <w:vAlign w:val="center"/>
          </w:tcPr>
          <w:p w14:paraId="7BFA765C"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39.7 (32.4; 47.5)</w:t>
            </w:r>
          </w:p>
        </w:tc>
        <w:tc>
          <w:tcPr>
            <w:tcW w:w="1560" w:type="dxa"/>
            <w:vAlign w:val="center"/>
          </w:tcPr>
          <w:p w14:paraId="529BA5D3"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42.4 (37.2; 47.7)</w:t>
            </w:r>
          </w:p>
        </w:tc>
        <w:tc>
          <w:tcPr>
            <w:tcW w:w="1559" w:type="dxa"/>
            <w:vAlign w:val="center"/>
          </w:tcPr>
          <w:p w14:paraId="383579FA"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40.0 (31.9; 48.7)</w:t>
            </w:r>
          </w:p>
        </w:tc>
        <w:tc>
          <w:tcPr>
            <w:tcW w:w="1559" w:type="dxa"/>
            <w:vAlign w:val="center"/>
          </w:tcPr>
          <w:p w14:paraId="76953BFE"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46.9 (33.5; 60.8)</w:t>
            </w:r>
          </w:p>
        </w:tc>
      </w:tr>
      <w:tr w:rsidR="00A20D5A" w14:paraId="494ADA0A" w14:textId="77777777" w:rsidTr="00B83A1D">
        <w:tc>
          <w:tcPr>
            <w:tcW w:w="3681" w:type="dxa"/>
          </w:tcPr>
          <w:p w14:paraId="5A11A7BE" w14:textId="77777777" w:rsidR="00A20D5A" w:rsidRDefault="00A20D5A"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 xml:space="preserve">    Obesidad, %</w:t>
            </w:r>
          </w:p>
        </w:tc>
        <w:tc>
          <w:tcPr>
            <w:tcW w:w="1559" w:type="dxa"/>
            <w:vAlign w:val="center"/>
          </w:tcPr>
          <w:p w14:paraId="725D159D"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25.5 (16.3; 37.6)</w:t>
            </w:r>
          </w:p>
        </w:tc>
        <w:tc>
          <w:tcPr>
            <w:tcW w:w="1559" w:type="dxa"/>
            <w:vAlign w:val="center"/>
          </w:tcPr>
          <w:p w14:paraId="78130FF5"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34.4 (26.9; 42.0)</w:t>
            </w:r>
          </w:p>
        </w:tc>
        <w:tc>
          <w:tcPr>
            <w:tcW w:w="1560" w:type="dxa"/>
            <w:vAlign w:val="center"/>
          </w:tcPr>
          <w:p w14:paraId="0E5827D0"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28.7 (24.2; 33.6)</w:t>
            </w:r>
          </w:p>
        </w:tc>
        <w:tc>
          <w:tcPr>
            <w:tcW w:w="1559" w:type="dxa"/>
            <w:vAlign w:val="center"/>
          </w:tcPr>
          <w:p w14:paraId="66FC0923"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29.6 (22.4; 38.0)</w:t>
            </w:r>
          </w:p>
        </w:tc>
        <w:tc>
          <w:tcPr>
            <w:tcW w:w="1559" w:type="dxa"/>
            <w:vAlign w:val="center"/>
          </w:tcPr>
          <w:p w14:paraId="6DF774DB"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30.9 (19.2; 45.6)</w:t>
            </w:r>
          </w:p>
        </w:tc>
      </w:tr>
      <w:tr w:rsidR="00A20D5A" w14:paraId="584B5271" w14:textId="77777777" w:rsidTr="00B83A1D">
        <w:tc>
          <w:tcPr>
            <w:tcW w:w="3681" w:type="dxa"/>
          </w:tcPr>
          <w:p w14:paraId="579B7B70" w14:textId="77777777" w:rsidR="00A20D5A" w:rsidRDefault="00A20D5A" w:rsidP="00B83A1D">
            <w:pPr>
              <w:spacing w:after="200" w:line="276" w:lineRule="auto"/>
              <w:jc w:val="both"/>
              <w:rPr>
                <w:rFonts w:ascii="Times New Roman" w:eastAsia="Times New Roman" w:hAnsi="Times New Roman" w:cs="Times New Roman"/>
                <w:sz w:val="20"/>
                <w:szCs w:val="20"/>
                <w:lang w:val="es-CL" w:eastAsia="en-GB"/>
              </w:rPr>
            </w:pPr>
            <w:r>
              <w:rPr>
                <w:rFonts w:ascii="Times New Roman" w:eastAsia="Times New Roman" w:hAnsi="Times New Roman" w:cs="Times New Roman"/>
                <w:sz w:val="20"/>
                <w:szCs w:val="20"/>
                <w:lang w:val="es-CL" w:eastAsia="en-GB"/>
              </w:rPr>
              <w:t>Obesidad central, %</w:t>
            </w:r>
          </w:p>
        </w:tc>
        <w:tc>
          <w:tcPr>
            <w:tcW w:w="1559" w:type="dxa"/>
            <w:vAlign w:val="center"/>
          </w:tcPr>
          <w:p w14:paraId="02DB4E4F"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37.4 (26.5; 49.7)</w:t>
            </w:r>
          </w:p>
        </w:tc>
        <w:tc>
          <w:tcPr>
            <w:tcW w:w="1559" w:type="dxa"/>
            <w:vAlign w:val="center"/>
          </w:tcPr>
          <w:p w14:paraId="3257DF47"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32.3 (25.7; 39.6)</w:t>
            </w:r>
          </w:p>
        </w:tc>
        <w:tc>
          <w:tcPr>
            <w:tcW w:w="1560" w:type="dxa"/>
            <w:vAlign w:val="center"/>
          </w:tcPr>
          <w:p w14:paraId="701D7192"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25.3 (21.2; 29.9)</w:t>
            </w:r>
          </w:p>
        </w:tc>
        <w:tc>
          <w:tcPr>
            <w:tcW w:w="1559" w:type="dxa"/>
            <w:vAlign w:val="center"/>
          </w:tcPr>
          <w:p w14:paraId="349AE986"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23.4 (17.1; 31.2)</w:t>
            </w:r>
          </w:p>
        </w:tc>
        <w:tc>
          <w:tcPr>
            <w:tcW w:w="1559" w:type="dxa"/>
            <w:vAlign w:val="center"/>
          </w:tcPr>
          <w:p w14:paraId="35FD7A58" w14:textId="77777777" w:rsidR="00A20D5A" w:rsidRDefault="00A20D5A" w:rsidP="00B83A1D">
            <w:pPr>
              <w:spacing w:after="200" w:line="276" w:lineRule="auto"/>
              <w:jc w:val="center"/>
              <w:rPr>
                <w:rFonts w:ascii="Times New Roman" w:eastAsia="Calibri" w:hAnsi="Times New Roman" w:cs="Times New Roman"/>
                <w:sz w:val="20"/>
                <w:lang w:val="es-ES"/>
              </w:rPr>
            </w:pPr>
            <w:r>
              <w:rPr>
                <w:rFonts w:ascii="Times New Roman" w:eastAsia="Calibri" w:hAnsi="Times New Roman" w:cs="Times New Roman"/>
                <w:sz w:val="20"/>
                <w:lang w:val="es-ES"/>
              </w:rPr>
              <w:t>24.6 (14.8; 38.0)</w:t>
            </w:r>
          </w:p>
        </w:tc>
      </w:tr>
    </w:tbl>
    <w:p w14:paraId="5CA69609" w14:textId="77777777" w:rsidR="00A20D5A" w:rsidRDefault="00A20D5A" w:rsidP="00A20D5A">
      <w:pPr>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Datos son presentados como promedio para variables continuas y como prevalencia para variables categóricas y sus respectivos intervalos de confianza del 95%. </w:t>
      </w:r>
    </w:p>
    <w:p w14:paraId="3389424D" w14:textId="77777777" w:rsidR="00F70C69" w:rsidRDefault="00A20D5A" w:rsidP="00A20D5A">
      <w:pPr>
        <w:rPr>
          <w:rFonts w:ascii="Times New Roman" w:eastAsia="Calibri" w:hAnsi="Times New Roman" w:cs="Times New Roman"/>
          <w:sz w:val="24"/>
          <w:szCs w:val="24"/>
          <w:lang w:val="es-ES"/>
        </w:rPr>
        <w:sectPr w:rsidR="00F70C69" w:rsidSect="00F70C69">
          <w:pgSz w:w="15840" w:h="12240" w:orient="landscape"/>
          <w:pgMar w:top="1701" w:right="1701" w:bottom="1701" w:left="1701" w:header="709" w:footer="709" w:gutter="0"/>
          <w:cols w:space="708"/>
          <w:docGrid w:linePitch="360"/>
        </w:sectPr>
      </w:pPr>
      <w:r>
        <w:rPr>
          <w:rFonts w:ascii="Times New Roman" w:eastAsia="Calibri" w:hAnsi="Times New Roman" w:cs="Times New Roman"/>
          <w:sz w:val="24"/>
          <w:szCs w:val="24"/>
          <w:lang w:val="es-ES"/>
        </w:rPr>
        <w:t>*</w:t>
      </w:r>
      <w:r w:rsidR="00EF5855">
        <w:rPr>
          <w:rFonts w:ascii="Times New Roman" w:eastAsia="Calibri" w:hAnsi="Times New Roman" w:cs="Times New Roman"/>
          <w:sz w:val="24"/>
          <w:szCs w:val="24"/>
          <w:lang w:val="es-ES"/>
        </w:rPr>
        <w:t>Población</w:t>
      </w:r>
      <w:r>
        <w:rPr>
          <w:rFonts w:ascii="Times New Roman" w:eastAsia="Calibri" w:hAnsi="Times New Roman" w:cs="Times New Roman"/>
          <w:sz w:val="24"/>
          <w:szCs w:val="24"/>
          <w:lang w:val="es-ES"/>
        </w:rPr>
        <w:t xml:space="preserve"> expandida a nivel nacional estimada mediante el factor de ponderación de la ENS 2016-2017.  </w:t>
      </w:r>
    </w:p>
    <w:p w14:paraId="0E522C36" w14:textId="77777777" w:rsidR="00A20D5A" w:rsidRDefault="00A20D5A" w:rsidP="00A20D5A">
      <w:pPr>
        <w:rPr>
          <w:rFonts w:ascii="Times New Roman" w:eastAsia="Calibri" w:hAnsi="Times New Roman" w:cs="Times New Roman"/>
          <w:sz w:val="24"/>
          <w:szCs w:val="24"/>
          <w:lang w:val="es-ES"/>
        </w:rPr>
      </w:pPr>
      <w:r>
        <w:rPr>
          <w:rFonts w:ascii="Times New Roman" w:eastAsia="Calibri" w:hAnsi="Times New Roman" w:cs="Times New Roman"/>
          <w:noProof/>
          <w:sz w:val="24"/>
          <w:szCs w:val="24"/>
          <w:lang w:val="es-CL" w:eastAsia="es-CL"/>
        </w:rPr>
        <w:lastRenderedPageBreak/>
        <w:drawing>
          <wp:inline distT="0" distB="0" distL="0" distR="0" wp14:anchorId="7487AD60" wp14:editId="14133D81">
            <wp:extent cx="5612130" cy="62420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 revisada.b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12130" cy="6242050"/>
                    </a:xfrm>
                    <a:prstGeom prst="rect">
                      <a:avLst/>
                    </a:prstGeom>
                  </pic:spPr>
                </pic:pic>
              </a:graphicData>
            </a:graphic>
          </wp:inline>
        </w:drawing>
      </w:r>
    </w:p>
    <w:p w14:paraId="0176C60C" w14:textId="77777777" w:rsidR="00A20D5A" w:rsidRDefault="00A20D5A" w:rsidP="00A20D5A">
      <w:pPr>
        <w:tabs>
          <w:tab w:val="left" w:pos="2604"/>
        </w:tabs>
        <w:jc w:val="both"/>
        <w:rPr>
          <w:rFonts w:ascii="Times New Roman" w:eastAsia="Calibri" w:hAnsi="Times New Roman" w:cs="Times New Roman"/>
          <w:b/>
          <w:lang w:val="es-ES"/>
        </w:rPr>
      </w:pPr>
      <w:r>
        <w:rPr>
          <w:rFonts w:ascii="Times New Roman" w:eastAsia="Calibri" w:hAnsi="Times New Roman" w:cs="Times New Roman"/>
          <w:b/>
          <w:lang w:val="es-ES"/>
        </w:rPr>
        <w:t>Figura 1.</w:t>
      </w:r>
      <w:r>
        <w:rPr>
          <w:rFonts w:ascii="Times New Roman" w:eastAsia="Calibri" w:hAnsi="Times New Roman" w:cs="Times New Roman"/>
          <w:lang w:val="es-ES"/>
        </w:rPr>
        <w:t xml:space="preserve"> Niveles de actividad física y tiempo sedente según años de educación cursados.</w:t>
      </w:r>
    </w:p>
    <w:p w14:paraId="44987734" w14:textId="3277555B" w:rsidR="00A20D5A" w:rsidRDefault="00A20D5A" w:rsidP="00A20D5A">
      <w:pPr>
        <w:tabs>
          <w:tab w:val="left" w:pos="2604"/>
        </w:tabs>
        <w:jc w:val="both"/>
        <w:rPr>
          <w:rFonts w:ascii="Times New Roman" w:eastAsia="Calibri" w:hAnsi="Times New Roman" w:cs="Times New Roman"/>
          <w:lang w:val="es-ES"/>
        </w:rPr>
      </w:pPr>
      <w:r>
        <w:rPr>
          <w:rFonts w:ascii="Times New Roman" w:eastAsia="Calibri" w:hAnsi="Times New Roman" w:cs="Times New Roman"/>
          <w:lang w:val="es-ES"/>
        </w:rPr>
        <w:t>Datos presentados como medias y sus respectivos 95% IC. Los análisis fueron ajustados por edad</w:t>
      </w:r>
      <w:r w:rsidR="00F70C69">
        <w:rPr>
          <w:rFonts w:ascii="Times New Roman" w:eastAsia="Calibri" w:hAnsi="Times New Roman" w:cs="Times New Roman"/>
          <w:lang w:val="es-ES"/>
        </w:rPr>
        <w:t xml:space="preserve">. </w:t>
      </w:r>
      <w:r>
        <w:rPr>
          <w:rFonts w:ascii="Times New Roman" w:eastAsia="Calibri" w:hAnsi="Times New Roman" w:cs="Times New Roman"/>
          <w:lang w:val="es-ES"/>
        </w:rPr>
        <w:t xml:space="preserve">La línea punteada de color gris y la línea punteada de color negro indica indican la media para cada uno de subcomponentes de actividad física para mujeres y hombres, respectivamente. </w:t>
      </w:r>
    </w:p>
    <w:p w14:paraId="2821CC40" w14:textId="77777777" w:rsidR="00A20D5A" w:rsidRDefault="00A20D5A" w:rsidP="00A20D5A">
      <w:pPr>
        <w:spacing w:after="200" w:line="276" w:lineRule="auto"/>
        <w:rPr>
          <w:rFonts w:ascii="Times New Roman" w:eastAsia="Calibri" w:hAnsi="Times New Roman" w:cs="Times New Roman"/>
          <w:lang w:val="es-ES"/>
        </w:rPr>
      </w:pPr>
      <w:r>
        <w:rPr>
          <w:rFonts w:ascii="Times New Roman" w:eastAsia="Calibri" w:hAnsi="Times New Roman" w:cs="Times New Roman"/>
          <w:lang w:val="es-ES"/>
        </w:rPr>
        <w:br w:type="page"/>
      </w:r>
    </w:p>
    <w:p w14:paraId="33A587B2" w14:textId="585D51B7" w:rsidR="00A20D5A" w:rsidRDefault="00A20D5A" w:rsidP="00A20D5A">
      <w:pPr>
        <w:tabs>
          <w:tab w:val="left" w:pos="2604"/>
        </w:tabs>
        <w:jc w:val="both"/>
        <w:rPr>
          <w:rFonts w:ascii="Times New Roman" w:eastAsia="Calibri" w:hAnsi="Times New Roman" w:cs="Times New Roman"/>
          <w:b/>
          <w:bCs/>
          <w:lang w:val="es-ES"/>
        </w:rPr>
      </w:pPr>
      <w:r>
        <w:rPr>
          <w:rFonts w:ascii="Times New Roman" w:eastAsia="Calibri" w:hAnsi="Times New Roman" w:cs="Times New Roman"/>
          <w:b/>
          <w:bCs/>
          <w:noProof/>
          <w:lang w:val="es-CL" w:eastAsia="es-CL"/>
        </w:rPr>
        <w:lastRenderedPageBreak/>
        <w:drawing>
          <wp:inline distT="0" distB="0" distL="0" distR="0" wp14:anchorId="512FCFA0" wp14:editId="323D0372">
            <wp:extent cx="5612130" cy="408114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 2 revisada.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12130" cy="4081145"/>
                    </a:xfrm>
                    <a:prstGeom prst="rect">
                      <a:avLst/>
                    </a:prstGeom>
                  </pic:spPr>
                </pic:pic>
              </a:graphicData>
            </a:graphic>
          </wp:inline>
        </w:drawing>
      </w:r>
    </w:p>
    <w:p w14:paraId="70538656" w14:textId="25D9B709" w:rsidR="00A20D5A" w:rsidRDefault="00A20D5A" w:rsidP="00A20D5A">
      <w:pPr>
        <w:tabs>
          <w:tab w:val="left" w:pos="2604"/>
        </w:tabs>
        <w:jc w:val="both"/>
        <w:rPr>
          <w:rFonts w:ascii="Times New Roman" w:eastAsia="Calibri" w:hAnsi="Times New Roman" w:cs="Times New Roman"/>
          <w:lang w:val="es-ES"/>
        </w:rPr>
      </w:pPr>
      <w:r w:rsidRPr="007D0E30">
        <w:rPr>
          <w:rFonts w:ascii="Times New Roman" w:eastAsia="Calibri" w:hAnsi="Times New Roman" w:cs="Times New Roman"/>
          <w:b/>
          <w:bCs/>
          <w:lang w:val="es-ES"/>
        </w:rPr>
        <w:t>Figura 2.</w:t>
      </w:r>
      <w:r>
        <w:rPr>
          <w:rFonts w:ascii="Times New Roman" w:eastAsia="Calibri" w:hAnsi="Times New Roman" w:cs="Times New Roman"/>
          <w:lang w:val="es-ES"/>
        </w:rPr>
        <w:t xml:space="preserve"> Prevalencia de inactividad </w:t>
      </w:r>
      <w:r w:rsidR="00EF5855">
        <w:rPr>
          <w:rFonts w:ascii="Times New Roman" w:eastAsia="Calibri" w:hAnsi="Times New Roman" w:cs="Times New Roman"/>
          <w:lang w:val="es-ES"/>
        </w:rPr>
        <w:t>física</w:t>
      </w:r>
      <w:r>
        <w:rPr>
          <w:rFonts w:ascii="Times New Roman" w:eastAsia="Calibri" w:hAnsi="Times New Roman" w:cs="Times New Roman"/>
          <w:lang w:val="es-ES"/>
        </w:rPr>
        <w:t xml:space="preserve"> según años de educación cursados y sexo.</w:t>
      </w:r>
    </w:p>
    <w:p w14:paraId="4F5586CE" w14:textId="64EBD0D2" w:rsidR="00A20D5A" w:rsidRDefault="00A20D5A" w:rsidP="00A20D5A">
      <w:pPr>
        <w:tabs>
          <w:tab w:val="left" w:pos="2604"/>
        </w:tabs>
        <w:jc w:val="both"/>
        <w:rPr>
          <w:rFonts w:ascii="Times New Roman" w:eastAsia="Calibri" w:hAnsi="Times New Roman" w:cs="Times New Roman"/>
          <w:lang w:val="es-ES"/>
        </w:rPr>
      </w:pPr>
      <w:r>
        <w:rPr>
          <w:rFonts w:ascii="Times New Roman" w:eastAsia="Calibri" w:hAnsi="Times New Roman" w:cs="Times New Roman"/>
          <w:lang w:val="es-ES"/>
        </w:rPr>
        <w:t xml:space="preserve">Datos presentados como prevalencia ajustada por edad y sus respectivos 95% IC. Los P-trend fueron estimados con regresión logística para muestras complejas e indican si hay una disminución significativa en la prevalencia de inactividad </w:t>
      </w:r>
      <w:r w:rsidR="00EF5855">
        <w:rPr>
          <w:rFonts w:ascii="Times New Roman" w:eastAsia="Calibri" w:hAnsi="Times New Roman" w:cs="Times New Roman"/>
          <w:lang w:val="es-ES"/>
        </w:rPr>
        <w:t>física</w:t>
      </w:r>
      <w:r>
        <w:rPr>
          <w:rFonts w:ascii="Times New Roman" w:eastAsia="Calibri" w:hAnsi="Times New Roman" w:cs="Times New Roman"/>
          <w:lang w:val="es-ES"/>
        </w:rPr>
        <w:t xml:space="preserve"> al incrementar el nivel de escolaridad en mujeres y </w:t>
      </w:r>
      <w:r w:rsidR="00EF5855">
        <w:rPr>
          <w:rFonts w:ascii="Times New Roman" w:eastAsia="Calibri" w:hAnsi="Times New Roman" w:cs="Times New Roman"/>
          <w:lang w:val="es-ES"/>
        </w:rPr>
        <w:t>hombres</w:t>
      </w:r>
      <w:r>
        <w:rPr>
          <w:rFonts w:ascii="Times New Roman" w:eastAsia="Calibri" w:hAnsi="Times New Roman" w:cs="Times New Roman"/>
          <w:lang w:val="es-ES"/>
        </w:rPr>
        <w:t xml:space="preserve">. </w:t>
      </w:r>
    </w:p>
    <w:p w14:paraId="1F216687" w14:textId="77777777" w:rsidR="00A20D5A" w:rsidRDefault="00A20D5A" w:rsidP="00A20D5A">
      <w:pPr>
        <w:rPr>
          <w:rFonts w:ascii="Times New Roman" w:eastAsia="Calibri" w:hAnsi="Times New Roman" w:cs="Times New Roman"/>
          <w:sz w:val="24"/>
          <w:szCs w:val="24"/>
          <w:lang w:val="es-ES"/>
        </w:rPr>
      </w:pPr>
    </w:p>
    <w:p w14:paraId="5F670CC7" w14:textId="77777777" w:rsidR="00A20D5A" w:rsidRDefault="00A20D5A" w:rsidP="00A20D5A">
      <w:pPr>
        <w:jc w:val="center"/>
        <w:rPr>
          <w:rFonts w:ascii="Times New Roman" w:eastAsia="Calibri" w:hAnsi="Times New Roman" w:cs="Times New Roman"/>
          <w:sz w:val="24"/>
          <w:szCs w:val="24"/>
          <w:lang w:val="es-ES"/>
        </w:rPr>
      </w:pPr>
      <w:r>
        <w:rPr>
          <w:rFonts w:ascii="Times New Roman" w:eastAsia="Calibri" w:hAnsi="Times New Roman" w:cs="Times New Roman"/>
          <w:noProof/>
          <w:sz w:val="24"/>
          <w:szCs w:val="24"/>
          <w:lang w:val="es-CL" w:eastAsia="es-CL"/>
        </w:rPr>
        <w:lastRenderedPageBreak/>
        <w:drawing>
          <wp:inline distT="0" distB="0" distL="0" distR="0" wp14:anchorId="69B9E97A" wp14:editId="1C3EEEF3">
            <wp:extent cx="4438650" cy="610630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2 revisada.bmp"/>
                    <pic:cNvPicPr/>
                  </pic:nvPicPr>
                  <pic:blipFill rotWithShape="1">
                    <a:blip r:embed="rId21" cstate="print">
                      <a:extLst>
                        <a:ext uri="{28A0092B-C50C-407E-A947-70E740481C1C}">
                          <a14:useLocalDpi xmlns:a14="http://schemas.microsoft.com/office/drawing/2010/main" val="0"/>
                        </a:ext>
                      </a:extLst>
                    </a:blip>
                    <a:srcRect l="4235" t="3561" r="2174" b="2301"/>
                    <a:stretch/>
                  </pic:blipFill>
                  <pic:spPr bwMode="auto">
                    <a:xfrm>
                      <a:off x="0" y="0"/>
                      <a:ext cx="4449484" cy="6121212"/>
                    </a:xfrm>
                    <a:prstGeom prst="rect">
                      <a:avLst/>
                    </a:prstGeom>
                    <a:ln>
                      <a:noFill/>
                    </a:ln>
                    <a:extLst>
                      <a:ext uri="{53640926-AAD7-44D8-BBD7-CCE9431645EC}">
                        <a14:shadowObscured xmlns:a14="http://schemas.microsoft.com/office/drawing/2010/main"/>
                      </a:ext>
                    </a:extLst>
                  </pic:spPr>
                </pic:pic>
              </a:graphicData>
            </a:graphic>
          </wp:inline>
        </w:drawing>
      </w:r>
    </w:p>
    <w:p w14:paraId="0F620FEE" w14:textId="77777777" w:rsidR="00A20D5A" w:rsidRDefault="00A20D5A" w:rsidP="00A20D5A">
      <w:pPr>
        <w:tabs>
          <w:tab w:val="left" w:pos="2604"/>
        </w:tabs>
        <w:jc w:val="both"/>
        <w:rPr>
          <w:rFonts w:ascii="Times New Roman" w:eastAsia="Calibri" w:hAnsi="Times New Roman" w:cs="Times New Roman"/>
          <w:lang w:val="es-ES"/>
        </w:rPr>
      </w:pPr>
      <w:r w:rsidRPr="00AF6EDB">
        <w:rPr>
          <w:rFonts w:ascii="Times New Roman" w:eastAsia="Calibri" w:hAnsi="Times New Roman" w:cs="Times New Roman"/>
          <w:b/>
          <w:lang w:val="es-ES"/>
        </w:rPr>
        <w:t xml:space="preserve">Figura </w:t>
      </w:r>
      <w:r>
        <w:rPr>
          <w:rFonts w:ascii="Times New Roman" w:eastAsia="Calibri" w:hAnsi="Times New Roman" w:cs="Times New Roman"/>
          <w:b/>
          <w:lang w:val="es-ES"/>
        </w:rPr>
        <w:t>3</w:t>
      </w:r>
      <w:r w:rsidRPr="00AF6EDB">
        <w:rPr>
          <w:rFonts w:ascii="Times New Roman" w:eastAsia="Calibri" w:hAnsi="Times New Roman" w:cs="Times New Roman"/>
          <w:b/>
          <w:lang w:val="es-ES"/>
        </w:rPr>
        <w:t>.</w:t>
      </w:r>
      <w:r w:rsidRPr="00AF6EDB">
        <w:rPr>
          <w:rFonts w:ascii="Times New Roman" w:eastAsia="Calibri" w:hAnsi="Times New Roman" w:cs="Times New Roman"/>
          <w:lang w:val="es-ES"/>
        </w:rPr>
        <w:t xml:space="preserve"> Asociación entre nivel educacional y la no adherencia a las recomendaciones de actividad física. </w:t>
      </w:r>
    </w:p>
    <w:p w14:paraId="4009C493" w14:textId="1D1F9791" w:rsidR="00A20D5A" w:rsidRDefault="00A20D5A" w:rsidP="00A20D5A">
      <w:pPr>
        <w:rPr>
          <w:rFonts w:ascii="Times New Roman" w:eastAsia="Calibri" w:hAnsi="Times New Roman" w:cs="Times New Roman"/>
          <w:lang w:val="es-ES"/>
        </w:rPr>
      </w:pPr>
      <w:r w:rsidRPr="00AF6EDB">
        <w:rPr>
          <w:rFonts w:ascii="Times New Roman" w:eastAsia="Calibri" w:hAnsi="Times New Roman" w:cs="Times New Roman"/>
          <w:lang w:val="es-ES"/>
        </w:rPr>
        <w:t xml:space="preserve">Datos presentados como odds ratio y sus respectivos 95% IC según sexo. Los análisis fueron ajustados por edad. El grupo de referencia corresponde a participantes que </w:t>
      </w:r>
      <w:r w:rsidR="006D69F7" w:rsidRPr="00AF6EDB">
        <w:rPr>
          <w:rFonts w:ascii="Times New Roman" w:eastAsia="Calibri" w:hAnsi="Times New Roman" w:cs="Times New Roman"/>
          <w:lang w:val="es-ES"/>
        </w:rPr>
        <w:t>auto reportaron</w:t>
      </w:r>
      <w:r w:rsidRPr="00AF6EDB">
        <w:rPr>
          <w:rFonts w:ascii="Times New Roman" w:eastAsia="Calibri" w:hAnsi="Times New Roman" w:cs="Times New Roman"/>
          <w:lang w:val="es-ES"/>
        </w:rPr>
        <w:t xml:space="preserve"> haber cursado 8 años de educación. Un valor de OR &gt;1 indica una mayor probabilidad de ser físicamente inactivo, es decir, realizar menos de 150 minutos de AF de intensidad moderada o 75 minutos de AF vigorosa por semana. </w:t>
      </w:r>
    </w:p>
    <w:p w14:paraId="748C8A48" w14:textId="77777777" w:rsidR="00A20D5A" w:rsidRPr="00555E7E" w:rsidRDefault="00A20D5A" w:rsidP="00143B3E">
      <w:pPr>
        <w:rPr>
          <w:rFonts w:ascii="Times New Roman" w:eastAsia="Calibri" w:hAnsi="Times New Roman" w:cs="Times New Roman"/>
          <w:sz w:val="24"/>
          <w:szCs w:val="24"/>
          <w:lang w:val="es-ES"/>
        </w:rPr>
      </w:pPr>
    </w:p>
    <w:sectPr w:rsidR="00A20D5A" w:rsidRPr="00555E7E" w:rsidSect="008B4F23">
      <w:headerReference w:type="default" r:id="rId22"/>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B451A" w14:textId="77777777" w:rsidR="00C4508F" w:rsidRDefault="00C4508F" w:rsidP="00CA0DD6">
      <w:pPr>
        <w:spacing w:after="0" w:line="240" w:lineRule="auto"/>
      </w:pPr>
      <w:r>
        <w:separator/>
      </w:r>
    </w:p>
  </w:endnote>
  <w:endnote w:type="continuationSeparator" w:id="0">
    <w:p w14:paraId="0826E05A" w14:textId="77777777" w:rsidR="00C4508F" w:rsidRDefault="00C4508F" w:rsidP="00CA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Bold">
    <w:altName w:val="Cambria"/>
    <w:panose1 w:val="00000000000000000000"/>
    <w:charset w:val="00"/>
    <w:family w:val="roman"/>
    <w:notTrueType/>
    <w:pitch w:val="default"/>
    <w:sig w:usb0="00000003" w:usb1="00000000" w:usb2="00000000" w:usb3="00000000" w:csb0="00000001" w:csb1="00000000"/>
  </w:font>
  <w:font w:name="Humnst777 Lt BT">
    <w:altName w:val="Humnst777 Lt B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372AE" w14:textId="77777777" w:rsidR="00C4508F" w:rsidRDefault="00C4508F" w:rsidP="00CA0DD6">
      <w:pPr>
        <w:spacing w:after="0" w:line="240" w:lineRule="auto"/>
      </w:pPr>
      <w:r>
        <w:separator/>
      </w:r>
    </w:p>
  </w:footnote>
  <w:footnote w:type="continuationSeparator" w:id="0">
    <w:p w14:paraId="0131D7B2" w14:textId="77777777" w:rsidR="00C4508F" w:rsidRDefault="00C4508F" w:rsidP="00CA0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326655"/>
      <w:docPartObj>
        <w:docPartGallery w:val="Page Numbers (Top of Page)"/>
        <w:docPartUnique/>
      </w:docPartObj>
    </w:sdtPr>
    <w:sdtEndPr/>
    <w:sdtContent>
      <w:p w14:paraId="128A2E3D" w14:textId="634F8625" w:rsidR="00C06239" w:rsidRDefault="00C06239">
        <w:pPr>
          <w:pStyle w:val="Encabezado"/>
          <w:jc w:val="right"/>
        </w:pPr>
        <w:r>
          <w:fldChar w:fldCharType="begin"/>
        </w:r>
        <w:r>
          <w:instrText>PAGE   \* MERGEFORMAT</w:instrText>
        </w:r>
        <w:r>
          <w:fldChar w:fldCharType="separate"/>
        </w:r>
        <w:r w:rsidR="00555E70" w:rsidRPr="00555E70">
          <w:rPr>
            <w:noProof/>
            <w:lang w:val="es-ES"/>
          </w:rPr>
          <w:t>19</w:t>
        </w:r>
        <w:r>
          <w:fldChar w:fldCharType="end"/>
        </w:r>
      </w:p>
    </w:sdtContent>
  </w:sdt>
  <w:p w14:paraId="196B745E" w14:textId="77777777" w:rsidR="00C06239" w:rsidRDefault="00C062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71E"/>
    <w:multiLevelType w:val="hybridMultilevel"/>
    <w:tmpl w:val="7BD2A4A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6DE65B3"/>
    <w:multiLevelType w:val="multilevel"/>
    <w:tmpl w:val="4A900078"/>
    <w:lvl w:ilvl="0">
      <w:start w:val="1"/>
      <w:numFmt w:val="decimal"/>
      <w:lvlText w:val="%1."/>
      <w:lvlJc w:val="left"/>
      <w:pPr>
        <w:ind w:left="786" w:hanging="36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1"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74" w:hanging="864"/>
      </w:pPr>
      <w:rPr>
        <w:rFonts w:hint="default"/>
        <w:sz w:val="24"/>
        <w:szCs w:val="24"/>
      </w:rPr>
    </w:lvl>
    <w:lvl w:ilvl="4">
      <w:start w:val="1"/>
      <w:numFmt w:val="decimal"/>
      <w:lvlText w:val="%1.%2.%3.%4.%5"/>
      <w:lvlJc w:val="left"/>
      <w:pPr>
        <w:ind w:left="1292" w:hanging="1008"/>
      </w:pPr>
      <w:rPr>
        <w:rFonts w:ascii="Cambria" w:hAnsi="Cambria" w:hint="default"/>
      </w:rPr>
    </w:lvl>
    <w:lvl w:ilvl="5">
      <w:start w:val="1"/>
      <w:numFmt w:val="decimal"/>
      <w:lvlText w:val="%1.%2.%3.%4.%5.%6"/>
      <w:lvlJc w:val="left"/>
      <w:pPr>
        <w:ind w:left="1436" w:hanging="1152"/>
      </w:pPr>
      <w:rPr>
        <w:rFonts w:hint="default"/>
      </w:rPr>
    </w:lvl>
    <w:lvl w:ilvl="6">
      <w:start w:val="1"/>
      <w:numFmt w:val="decimal"/>
      <w:lvlText w:val="%1.%2.%3.%4.%5.%6.%7"/>
      <w:lvlJc w:val="left"/>
      <w:pPr>
        <w:ind w:left="1580" w:hanging="1296"/>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1868" w:hanging="1584"/>
      </w:pPr>
      <w:rPr>
        <w:rFonts w:hint="default"/>
      </w:rPr>
    </w:lvl>
  </w:abstractNum>
  <w:abstractNum w:abstractNumId="2">
    <w:nsid w:val="252D6087"/>
    <w:multiLevelType w:val="hybridMultilevel"/>
    <w:tmpl w:val="6AEA202E"/>
    <w:lvl w:ilvl="0" w:tplc="92E49D42">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C2B55B7"/>
    <w:multiLevelType w:val="hybridMultilevel"/>
    <w:tmpl w:val="0B62F5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4633242"/>
    <w:multiLevelType w:val="hybridMultilevel"/>
    <w:tmpl w:val="93186E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B052EF5"/>
    <w:multiLevelType w:val="hybridMultilevel"/>
    <w:tmpl w:val="A108346E"/>
    <w:lvl w:ilvl="0" w:tplc="D4BCD5F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Celis">
    <w15:presenceInfo w15:providerId="AD" w15:userId="S::Carlos.Celis@glasgow.ac.uk::4ab66dc8-0fd8-4277-9c39-abccb9454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Y2NjczNjAzMzS1NDJW0lEKTi0uzszPAymwqAUAR5axMiwAAAA="/>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zxrfx9jzftw2e5wvc5vwraea0v5tfarfzs&quot;&gt;My EndNote Library all&lt;record-ids&gt;&lt;item&gt;125&lt;/item&gt;&lt;item&gt;132&lt;/item&gt;&lt;item&gt;581&lt;/item&gt;&lt;item&gt;583&lt;/item&gt;&lt;item&gt;586&lt;/item&gt;&lt;item&gt;590&lt;/item&gt;&lt;item&gt;1762&lt;/item&gt;&lt;item&gt;1765&lt;/item&gt;&lt;item&gt;1896&lt;/item&gt;&lt;item&gt;2033&lt;/item&gt;&lt;item&gt;2035&lt;/item&gt;&lt;item&gt;2087&lt;/item&gt;&lt;item&gt;2165&lt;/item&gt;&lt;item&gt;2320&lt;/item&gt;&lt;item&gt;2323&lt;/item&gt;&lt;item&gt;2450&lt;/item&gt;&lt;item&gt;2451&lt;/item&gt;&lt;item&gt;2453&lt;/item&gt;&lt;item&gt;2478&lt;/item&gt;&lt;item&gt;2511&lt;/item&gt;&lt;item&gt;2516&lt;/item&gt;&lt;item&gt;2525&lt;/item&gt;&lt;item&gt;2551&lt;/item&gt;&lt;item&gt;2582&lt;/item&gt;&lt;item&gt;2583&lt;/item&gt;&lt;item&gt;2584&lt;/item&gt;&lt;item&gt;2585&lt;/item&gt;&lt;/record-ids&gt;&lt;/item&gt;&lt;/Libraries&gt;"/>
  </w:docVars>
  <w:rsids>
    <w:rsidRoot w:val="00C45B0C"/>
    <w:rsid w:val="00000357"/>
    <w:rsid w:val="0000065C"/>
    <w:rsid w:val="0000080A"/>
    <w:rsid w:val="00000B16"/>
    <w:rsid w:val="00001D71"/>
    <w:rsid w:val="000025AF"/>
    <w:rsid w:val="00002AE3"/>
    <w:rsid w:val="0000362E"/>
    <w:rsid w:val="00003866"/>
    <w:rsid w:val="0001027F"/>
    <w:rsid w:val="00012531"/>
    <w:rsid w:val="000148AA"/>
    <w:rsid w:val="000229EA"/>
    <w:rsid w:val="00023E7E"/>
    <w:rsid w:val="00025701"/>
    <w:rsid w:val="00025E79"/>
    <w:rsid w:val="00026B16"/>
    <w:rsid w:val="00027355"/>
    <w:rsid w:val="0003099F"/>
    <w:rsid w:val="000336FA"/>
    <w:rsid w:val="00033E17"/>
    <w:rsid w:val="00040C6E"/>
    <w:rsid w:val="00042EC3"/>
    <w:rsid w:val="00044353"/>
    <w:rsid w:val="0004561D"/>
    <w:rsid w:val="00045B7B"/>
    <w:rsid w:val="00050097"/>
    <w:rsid w:val="00052530"/>
    <w:rsid w:val="00052DE0"/>
    <w:rsid w:val="0005629C"/>
    <w:rsid w:val="00057173"/>
    <w:rsid w:val="00061090"/>
    <w:rsid w:val="00061984"/>
    <w:rsid w:val="00061CCA"/>
    <w:rsid w:val="00062C8C"/>
    <w:rsid w:val="00071D9F"/>
    <w:rsid w:val="00072127"/>
    <w:rsid w:val="00072DB8"/>
    <w:rsid w:val="000741F3"/>
    <w:rsid w:val="00075C48"/>
    <w:rsid w:val="00076780"/>
    <w:rsid w:val="00077BA5"/>
    <w:rsid w:val="000816A9"/>
    <w:rsid w:val="0008266A"/>
    <w:rsid w:val="000841AC"/>
    <w:rsid w:val="00084611"/>
    <w:rsid w:val="0008485E"/>
    <w:rsid w:val="00087F08"/>
    <w:rsid w:val="000906D9"/>
    <w:rsid w:val="000918A3"/>
    <w:rsid w:val="000926EA"/>
    <w:rsid w:val="00092B39"/>
    <w:rsid w:val="00094B9B"/>
    <w:rsid w:val="00095B85"/>
    <w:rsid w:val="0009613E"/>
    <w:rsid w:val="000A04AE"/>
    <w:rsid w:val="000A2546"/>
    <w:rsid w:val="000A276E"/>
    <w:rsid w:val="000A2B09"/>
    <w:rsid w:val="000A2B62"/>
    <w:rsid w:val="000A3D9B"/>
    <w:rsid w:val="000A4322"/>
    <w:rsid w:val="000A470F"/>
    <w:rsid w:val="000A5026"/>
    <w:rsid w:val="000A55CB"/>
    <w:rsid w:val="000A5614"/>
    <w:rsid w:val="000A565F"/>
    <w:rsid w:val="000A63CC"/>
    <w:rsid w:val="000B2002"/>
    <w:rsid w:val="000B3792"/>
    <w:rsid w:val="000B3E22"/>
    <w:rsid w:val="000B62DE"/>
    <w:rsid w:val="000B6E27"/>
    <w:rsid w:val="000B7C47"/>
    <w:rsid w:val="000C402C"/>
    <w:rsid w:val="000C5602"/>
    <w:rsid w:val="000C77AD"/>
    <w:rsid w:val="000C7F19"/>
    <w:rsid w:val="000D7114"/>
    <w:rsid w:val="000D7856"/>
    <w:rsid w:val="000D791D"/>
    <w:rsid w:val="000E2109"/>
    <w:rsid w:val="000E3392"/>
    <w:rsid w:val="000E3CE6"/>
    <w:rsid w:val="000E506F"/>
    <w:rsid w:val="000F31D8"/>
    <w:rsid w:val="000F5D11"/>
    <w:rsid w:val="000F747B"/>
    <w:rsid w:val="001048ED"/>
    <w:rsid w:val="001048FE"/>
    <w:rsid w:val="00105975"/>
    <w:rsid w:val="001060B5"/>
    <w:rsid w:val="00106B39"/>
    <w:rsid w:val="001072A9"/>
    <w:rsid w:val="00112664"/>
    <w:rsid w:val="00113AE6"/>
    <w:rsid w:val="00113E7B"/>
    <w:rsid w:val="001204EA"/>
    <w:rsid w:val="001243BE"/>
    <w:rsid w:val="0012694E"/>
    <w:rsid w:val="00126FBA"/>
    <w:rsid w:val="00127D24"/>
    <w:rsid w:val="00127FB3"/>
    <w:rsid w:val="00131E50"/>
    <w:rsid w:val="00132C70"/>
    <w:rsid w:val="00133604"/>
    <w:rsid w:val="00133A6F"/>
    <w:rsid w:val="001428E5"/>
    <w:rsid w:val="001431C2"/>
    <w:rsid w:val="00143B3E"/>
    <w:rsid w:val="00147799"/>
    <w:rsid w:val="00151F60"/>
    <w:rsid w:val="00151FFD"/>
    <w:rsid w:val="00152886"/>
    <w:rsid w:val="0015327B"/>
    <w:rsid w:val="00154B26"/>
    <w:rsid w:val="001551D4"/>
    <w:rsid w:val="00155634"/>
    <w:rsid w:val="0015582B"/>
    <w:rsid w:val="001601E5"/>
    <w:rsid w:val="00160A4E"/>
    <w:rsid w:val="00161D7F"/>
    <w:rsid w:val="00162125"/>
    <w:rsid w:val="00163A25"/>
    <w:rsid w:val="0016581E"/>
    <w:rsid w:val="001658AA"/>
    <w:rsid w:val="00166939"/>
    <w:rsid w:val="00167626"/>
    <w:rsid w:val="001700A3"/>
    <w:rsid w:val="00170EAC"/>
    <w:rsid w:val="0017576F"/>
    <w:rsid w:val="00175B54"/>
    <w:rsid w:val="00177243"/>
    <w:rsid w:val="00177662"/>
    <w:rsid w:val="0018005E"/>
    <w:rsid w:val="00180C01"/>
    <w:rsid w:val="00180F04"/>
    <w:rsid w:val="00182F94"/>
    <w:rsid w:val="001854C2"/>
    <w:rsid w:val="00191A3F"/>
    <w:rsid w:val="001925F1"/>
    <w:rsid w:val="0019260A"/>
    <w:rsid w:val="001936DF"/>
    <w:rsid w:val="0019396E"/>
    <w:rsid w:val="001939FF"/>
    <w:rsid w:val="00193D96"/>
    <w:rsid w:val="001A0495"/>
    <w:rsid w:val="001A16A1"/>
    <w:rsid w:val="001A2665"/>
    <w:rsid w:val="001A4D84"/>
    <w:rsid w:val="001A7174"/>
    <w:rsid w:val="001B0DEF"/>
    <w:rsid w:val="001B12E0"/>
    <w:rsid w:val="001B1ADA"/>
    <w:rsid w:val="001B33F4"/>
    <w:rsid w:val="001B3C11"/>
    <w:rsid w:val="001B421B"/>
    <w:rsid w:val="001B52E1"/>
    <w:rsid w:val="001B7EE6"/>
    <w:rsid w:val="001C0AF2"/>
    <w:rsid w:val="001C14E2"/>
    <w:rsid w:val="001C1F6C"/>
    <w:rsid w:val="001D138E"/>
    <w:rsid w:val="001D3E56"/>
    <w:rsid w:val="001D5CA2"/>
    <w:rsid w:val="001E03FB"/>
    <w:rsid w:val="001E0526"/>
    <w:rsid w:val="001E057C"/>
    <w:rsid w:val="001E05F8"/>
    <w:rsid w:val="001E311F"/>
    <w:rsid w:val="001E446E"/>
    <w:rsid w:val="001E5766"/>
    <w:rsid w:val="001E6B1F"/>
    <w:rsid w:val="001F0DC2"/>
    <w:rsid w:val="001F1792"/>
    <w:rsid w:val="001F3902"/>
    <w:rsid w:val="001F507D"/>
    <w:rsid w:val="001F5D93"/>
    <w:rsid w:val="001F5F93"/>
    <w:rsid w:val="00202667"/>
    <w:rsid w:val="00203F73"/>
    <w:rsid w:val="00206B8F"/>
    <w:rsid w:val="0020743A"/>
    <w:rsid w:val="002079D0"/>
    <w:rsid w:val="00211B2B"/>
    <w:rsid w:val="00212828"/>
    <w:rsid w:val="00214F52"/>
    <w:rsid w:val="00215A96"/>
    <w:rsid w:val="002173ED"/>
    <w:rsid w:val="00224C9D"/>
    <w:rsid w:val="00225C7B"/>
    <w:rsid w:val="0023064D"/>
    <w:rsid w:val="00230F7D"/>
    <w:rsid w:val="00231C10"/>
    <w:rsid w:val="002339B6"/>
    <w:rsid w:val="00233A27"/>
    <w:rsid w:val="00233F96"/>
    <w:rsid w:val="00234B37"/>
    <w:rsid w:val="00235747"/>
    <w:rsid w:val="0024211A"/>
    <w:rsid w:val="00245E9C"/>
    <w:rsid w:val="00246565"/>
    <w:rsid w:val="002525AC"/>
    <w:rsid w:val="00252A3D"/>
    <w:rsid w:val="00253003"/>
    <w:rsid w:val="002540CA"/>
    <w:rsid w:val="0025419E"/>
    <w:rsid w:val="00255660"/>
    <w:rsid w:val="00256ADD"/>
    <w:rsid w:val="002608F5"/>
    <w:rsid w:val="00261201"/>
    <w:rsid w:val="0026626D"/>
    <w:rsid w:val="002733B9"/>
    <w:rsid w:val="00276748"/>
    <w:rsid w:val="0027717C"/>
    <w:rsid w:val="00277CC4"/>
    <w:rsid w:val="002822CB"/>
    <w:rsid w:val="00283097"/>
    <w:rsid w:val="00283961"/>
    <w:rsid w:val="00283CC6"/>
    <w:rsid w:val="0029119F"/>
    <w:rsid w:val="002934CE"/>
    <w:rsid w:val="0029372F"/>
    <w:rsid w:val="0029464E"/>
    <w:rsid w:val="002A3D79"/>
    <w:rsid w:val="002A4414"/>
    <w:rsid w:val="002A4E45"/>
    <w:rsid w:val="002A5AC3"/>
    <w:rsid w:val="002B25EF"/>
    <w:rsid w:val="002B2F8A"/>
    <w:rsid w:val="002B3F5A"/>
    <w:rsid w:val="002B5852"/>
    <w:rsid w:val="002B5DFD"/>
    <w:rsid w:val="002C01A1"/>
    <w:rsid w:val="002C5509"/>
    <w:rsid w:val="002C5BC3"/>
    <w:rsid w:val="002C6B71"/>
    <w:rsid w:val="002C6E06"/>
    <w:rsid w:val="002C7AFD"/>
    <w:rsid w:val="002D0061"/>
    <w:rsid w:val="002D2660"/>
    <w:rsid w:val="002D38CB"/>
    <w:rsid w:val="002D3F31"/>
    <w:rsid w:val="002D4F59"/>
    <w:rsid w:val="002D64DC"/>
    <w:rsid w:val="002D675C"/>
    <w:rsid w:val="002D6826"/>
    <w:rsid w:val="002D778C"/>
    <w:rsid w:val="002E1844"/>
    <w:rsid w:val="002E1FB7"/>
    <w:rsid w:val="002E470C"/>
    <w:rsid w:val="002E57DE"/>
    <w:rsid w:val="002E6328"/>
    <w:rsid w:val="002F2A18"/>
    <w:rsid w:val="002F2A61"/>
    <w:rsid w:val="002F41A2"/>
    <w:rsid w:val="002F59FF"/>
    <w:rsid w:val="002F6C74"/>
    <w:rsid w:val="00300555"/>
    <w:rsid w:val="00306850"/>
    <w:rsid w:val="0031037B"/>
    <w:rsid w:val="0031358E"/>
    <w:rsid w:val="00317838"/>
    <w:rsid w:val="0032092D"/>
    <w:rsid w:val="003235F4"/>
    <w:rsid w:val="00324165"/>
    <w:rsid w:val="00327728"/>
    <w:rsid w:val="00332699"/>
    <w:rsid w:val="0033593D"/>
    <w:rsid w:val="0033682E"/>
    <w:rsid w:val="0033750A"/>
    <w:rsid w:val="00337F47"/>
    <w:rsid w:val="00340545"/>
    <w:rsid w:val="00340BAF"/>
    <w:rsid w:val="00342203"/>
    <w:rsid w:val="00345CD7"/>
    <w:rsid w:val="00350432"/>
    <w:rsid w:val="00350E93"/>
    <w:rsid w:val="00351AFB"/>
    <w:rsid w:val="00352F8E"/>
    <w:rsid w:val="003530BD"/>
    <w:rsid w:val="003531E4"/>
    <w:rsid w:val="00353846"/>
    <w:rsid w:val="00356293"/>
    <w:rsid w:val="00360B7A"/>
    <w:rsid w:val="0036134B"/>
    <w:rsid w:val="00365DEB"/>
    <w:rsid w:val="00367945"/>
    <w:rsid w:val="00372F4F"/>
    <w:rsid w:val="003741A4"/>
    <w:rsid w:val="00374E76"/>
    <w:rsid w:val="00380348"/>
    <w:rsid w:val="0038258A"/>
    <w:rsid w:val="0039003D"/>
    <w:rsid w:val="00390BD0"/>
    <w:rsid w:val="00392783"/>
    <w:rsid w:val="00396FE8"/>
    <w:rsid w:val="00397059"/>
    <w:rsid w:val="003A1DF0"/>
    <w:rsid w:val="003A2093"/>
    <w:rsid w:val="003A2BF7"/>
    <w:rsid w:val="003A471F"/>
    <w:rsid w:val="003A4F97"/>
    <w:rsid w:val="003A4FA1"/>
    <w:rsid w:val="003A6801"/>
    <w:rsid w:val="003A6816"/>
    <w:rsid w:val="003B2C10"/>
    <w:rsid w:val="003B3680"/>
    <w:rsid w:val="003B5D4C"/>
    <w:rsid w:val="003B5DBD"/>
    <w:rsid w:val="003C04BF"/>
    <w:rsid w:val="003C32FD"/>
    <w:rsid w:val="003C45C4"/>
    <w:rsid w:val="003C4B27"/>
    <w:rsid w:val="003C5D76"/>
    <w:rsid w:val="003C6C1E"/>
    <w:rsid w:val="003C7F48"/>
    <w:rsid w:val="003D0156"/>
    <w:rsid w:val="003D0933"/>
    <w:rsid w:val="003D1D8F"/>
    <w:rsid w:val="003D64E7"/>
    <w:rsid w:val="003D72A3"/>
    <w:rsid w:val="003E025E"/>
    <w:rsid w:val="003E1B44"/>
    <w:rsid w:val="003E3323"/>
    <w:rsid w:val="003E3421"/>
    <w:rsid w:val="003E3847"/>
    <w:rsid w:val="003E4115"/>
    <w:rsid w:val="003F1591"/>
    <w:rsid w:val="003F44F3"/>
    <w:rsid w:val="003F6BA1"/>
    <w:rsid w:val="003F7198"/>
    <w:rsid w:val="003F79C5"/>
    <w:rsid w:val="00402E98"/>
    <w:rsid w:val="00405BD8"/>
    <w:rsid w:val="00411208"/>
    <w:rsid w:val="004120E1"/>
    <w:rsid w:val="0041376F"/>
    <w:rsid w:val="00415BA8"/>
    <w:rsid w:val="00415C53"/>
    <w:rsid w:val="00416011"/>
    <w:rsid w:val="00421A86"/>
    <w:rsid w:val="004221DC"/>
    <w:rsid w:val="00423E66"/>
    <w:rsid w:val="0042470B"/>
    <w:rsid w:val="0042480D"/>
    <w:rsid w:val="00426831"/>
    <w:rsid w:val="0043265F"/>
    <w:rsid w:val="00432AB8"/>
    <w:rsid w:val="0043402E"/>
    <w:rsid w:val="004345EC"/>
    <w:rsid w:val="00435548"/>
    <w:rsid w:val="0043556B"/>
    <w:rsid w:val="004374CB"/>
    <w:rsid w:val="00441CCC"/>
    <w:rsid w:val="00442318"/>
    <w:rsid w:val="004423A5"/>
    <w:rsid w:val="00445022"/>
    <w:rsid w:val="0044614B"/>
    <w:rsid w:val="00453A24"/>
    <w:rsid w:val="00453EE4"/>
    <w:rsid w:val="004570E4"/>
    <w:rsid w:val="00457634"/>
    <w:rsid w:val="00457E06"/>
    <w:rsid w:val="00460FF0"/>
    <w:rsid w:val="00463C3A"/>
    <w:rsid w:val="00465FC0"/>
    <w:rsid w:val="004710F1"/>
    <w:rsid w:val="00472BF8"/>
    <w:rsid w:val="004757B4"/>
    <w:rsid w:val="004757DA"/>
    <w:rsid w:val="0047597C"/>
    <w:rsid w:val="00476EAB"/>
    <w:rsid w:val="00477A58"/>
    <w:rsid w:val="0048208B"/>
    <w:rsid w:val="00484FF0"/>
    <w:rsid w:val="004851E9"/>
    <w:rsid w:val="00487A0A"/>
    <w:rsid w:val="004919C8"/>
    <w:rsid w:val="0049235C"/>
    <w:rsid w:val="00492A9C"/>
    <w:rsid w:val="0049300B"/>
    <w:rsid w:val="0049349B"/>
    <w:rsid w:val="004946AF"/>
    <w:rsid w:val="00494F3D"/>
    <w:rsid w:val="004A10E4"/>
    <w:rsid w:val="004A2AA6"/>
    <w:rsid w:val="004A3166"/>
    <w:rsid w:val="004A4049"/>
    <w:rsid w:val="004A6DD9"/>
    <w:rsid w:val="004B086C"/>
    <w:rsid w:val="004B124E"/>
    <w:rsid w:val="004B2870"/>
    <w:rsid w:val="004B3536"/>
    <w:rsid w:val="004B3BBE"/>
    <w:rsid w:val="004B3FC6"/>
    <w:rsid w:val="004B6C07"/>
    <w:rsid w:val="004B7FBE"/>
    <w:rsid w:val="004C14C1"/>
    <w:rsid w:val="004C35BB"/>
    <w:rsid w:val="004C3F0A"/>
    <w:rsid w:val="004C4B4F"/>
    <w:rsid w:val="004C524A"/>
    <w:rsid w:val="004C567C"/>
    <w:rsid w:val="004C67AF"/>
    <w:rsid w:val="004D0155"/>
    <w:rsid w:val="004D3972"/>
    <w:rsid w:val="004D3F96"/>
    <w:rsid w:val="004D4F59"/>
    <w:rsid w:val="004D6857"/>
    <w:rsid w:val="004D701D"/>
    <w:rsid w:val="004D72A7"/>
    <w:rsid w:val="004D7FE8"/>
    <w:rsid w:val="004E00D6"/>
    <w:rsid w:val="004E0752"/>
    <w:rsid w:val="004E089F"/>
    <w:rsid w:val="004E0F8C"/>
    <w:rsid w:val="004E25B1"/>
    <w:rsid w:val="004E37DE"/>
    <w:rsid w:val="004E46C2"/>
    <w:rsid w:val="004E67C2"/>
    <w:rsid w:val="004F1F60"/>
    <w:rsid w:val="004F2EC9"/>
    <w:rsid w:val="004F4B1F"/>
    <w:rsid w:val="00500307"/>
    <w:rsid w:val="00500F6E"/>
    <w:rsid w:val="0050109A"/>
    <w:rsid w:val="0050427C"/>
    <w:rsid w:val="00510103"/>
    <w:rsid w:val="00510D86"/>
    <w:rsid w:val="00511367"/>
    <w:rsid w:val="00511B40"/>
    <w:rsid w:val="005128AB"/>
    <w:rsid w:val="00512E8C"/>
    <w:rsid w:val="00513284"/>
    <w:rsid w:val="0051643C"/>
    <w:rsid w:val="00520C9B"/>
    <w:rsid w:val="00521B7E"/>
    <w:rsid w:val="00521B8F"/>
    <w:rsid w:val="00522127"/>
    <w:rsid w:val="00522A68"/>
    <w:rsid w:val="00523E5A"/>
    <w:rsid w:val="00524241"/>
    <w:rsid w:val="005244C4"/>
    <w:rsid w:val="005269B0"/>
    <w:rsid w:val="00526E5C"/>
    <w:rsid w:val="00527AD1"/>
    <w:rsid w:val="00530635"/>
    <w:rsid w:val="00532E58"/>
    <w:rsid w:val="0053745E"/>
    <w:rsid w:val="00542A06"/>
    <w:rsid w:val="00544831"/>
    <w:rsid w:val="00544EF1"/>
    <w:rsid w:val="005456BF"/>
    <w:rsid w:val="00545FEB"/>
    <w:rsid w:val="005522C7"/>
    <w:rsid w:val="0055329C"/>
    <w:rsid w:val="005549CF"/>
    <w:rsid w:val="00555E70"/>
    <w:rsid w:val="00555E7E"/>
    <w:rsid w:val="00561B47"/>
    <w:rsid w:val="00561CAF"/>
    <w:rsid w:val="00566D92"/>
    <w:rsid w:val="00570650"/>
    <w:rsid w:val="0057240F"/>
    <w:rsid w:val="0057265E"/>
    <w:rsid w:val="00573228"/>
    <w:rsid w:val="00574432"/>
    <w:rsid w:val="00574988"/>
    <w:rsid w:val="005749E6"/>
    <w:rsid w:val="005776FD"/>
    <w:rsid w:val="00581560"/>
    <w:rsid w:val="00583B51"/>
    <w:rsid w:val="005858BB"/>
    <w:rsid w:val="00587972"/>
    <w:rsid w:val="00587A12"/>
    <w:rsid w:val="00590749"/>
    <w:rsid w:val="0059751D"/>
    <w:rsid w:val="005A034F"/>
    <w:rsid w:val="005A2F65"/>
    <w:rsid w:val="005A3BFE"/>
    <w:rsid w:val="005A43DE"/>
    <w:rsid w:val="005A5884"/>
    <w:rsid w:val="005A6007"/>
    <w:rsid w:val="005B093D"/>
    <w:rsid w:val="005B1600"/>
    <w:rsid w:val="005B2464"/>
    <w:rsid w:val="005B426C"/>
    <w:rsid w:val="005B52A4"/>
    <w:rsid w:val="005C03F7"/>
    <w:rsid w:val="005C0F4F"/>
    <w:rsid w:val="005C205A"/>
    <w:rsid w:val="005C3EF1"/>
    <w:rsid w:val="005C4F9B"/>
    <w:rsid w:val="005C7337"/>
    <w:rsid w:val="005D1BCB"/>
    <w:rsid w:val="005D4734"/>
    <w:rsid w:val="005D7BC8"/>
    <w:rsid w:val="005E00B4"/>
    <w:rsid w:val="005E0498"/>
    <w:rsid w:val="005E1900"/>
    <w:rsid w:val="005E2F98"/>
    <w:rsid w:val="005E3859"/>
    <w:rsid w:val="005E4C16"/>
    <w:rsid w:val="005E7557"/>
    <w:rsid w:val="005E7C61"/>
    <w:rsid w:val="005F0559"/>
    <w:rsid w:val="005F2941"/>
    <w:rsid w:val="005F5A85"/>
    <w:rsid w:val="005F6519"/>
    <w:rsid w:val="005F7D37"/>
    <w:rsid w:val="0060287D"/>
    <w:rsid w:val="0060585C"/>
    <w:rsid w:val="00605CDF"/>
    <w:rsid w:val="006146C0"/>
    <w:rsid w:val="0061522D"/>
    <w:rsid w:val="00617527"/>
    <w:rsid w:val="006178E2"/>
    <w:rsid w:val="006201B1"/>
    <w:rsid w:val="0062040F"/>
    <w:rsid w:val="006237CE"/>
    <w:rsid w:val="00623E0E"/>
    <w:rsid w:val="00627C1B"/>
    <w:rsid w:val="00630E76"/>
    <w:rsid w:val="00630FF5"/>
    <w:rsid w:val="006332DA"/>
    <w:rsid w:val="00633ACF"/>
    <w:rsid w:val="00636E3B"/>
    <w:rsid w:val="00640CEC"/>
    <w:rsid w:val="00641891"/>
    <w:rsid w:val="00641CC9"/>
    <w:rsid w:val="00643465"/>
    <w:rsid w:val="00652570"/>
    <w:rsid w:val="00655D9E"/>
    <w:rsid w:val="00656C3C"/>
    <w:rsid w:val="00657450"/>
    <w:rsid w:val="00660927"/>
    <w:rsid w:val="006634D4"/>
    <w:rsid w:val="0066365B"/>
    <w:rsid w:val="00665967"/>
    <w:rsid w:val="00670CC2"/>
    <w:rsid w:val="00671C2A"/>
    <w:rsid w:val="00672E2C"/>
    <w:rsid w:val="006735C9"/>
    <w:rsid w:val="00673638"/>
    <w:rsid w:val="0067403B"/>
    <w:rsid w:val="00674B70"/>
    <w:rsid w:val="00674F0B"/>
    <w:rsid w:val="00676363"/>
    <w:rsid w:val="0068045F"/>
    <w:rsid w:val="0068185F"/>
    <w:rsid w:val="006837BF"/>
    <w:rsid w:val="006851BA"/>
    <w:rsid w:val="00685F0A"/>
    <w:rsid w:val="006865ED"/>
    <w:rsid w:val="00687590"/>
    <w:rsid w:val="00690CE3"/>
    <w:rsid w:val="00691F10"/>
    <w:rsid w:val="00693967"/>
    <w:rsid w:val="006946A0"/>
    <w:rsid w:val="00694C07"/>
    <w:rsid w:val="006A05AE"/>
    <w:rsid w:val="006A11B2"/>
    <w:rsid w:val="006A4EE9"/>
    <w:rsid w:val="006A536C"/>
    <w:rsid w:val="006B0B29"/>
    <w:rsid w:val="006B2422"/>
    <w:rsid w:val="006B331E"/>
    <w:rsid w:val="006B37DB"/>
    <w:rsid w:val="006B7AAA"/>
    <w:rsid w:val="006D0DF3"/>
    <w:rsid w:val="006D2F8C"/>
    <w:rsid w:val="006D69F7"/>
    <w:rsid w:val="006E3518"/>
    <w:rsid w:val="006E39D3"/>
    <w:rsid w:val="006E3C22"/>
    <w:rsid w:val="006E4FCE"/>
    <w:rsid w:val="006E58FF"/>
    <w:rsid w:val="006F0FE9"/>
    <w:rsid w:val="006F43AB"/>
    <w:rsid w:val="006F59AB"/>
    <w:rsid w:val="00700B2D"/>
    <w:rsid w:val="00702CA1"/>
    <w:rsid w:val="00707C58"/>
    <w:rsid w:val="007101C4"/>
    <w:rsid w:val="00710AA5"/>
    <w:rsid w:val="00710E7A"/>
    <w:rsid w:val="00711975"/>
    <w:rsid w:val="00711B8B"/>
    <w:rsid w:val="00712DD6"/>
    <w:rsid w:val="00715861"/>
    <w:rsid w:val="00720FF0"/>
    <w:rsid w:val="007222C9"/>
    <w:rsid w:val="0072352A"/>
    <w:rsid w:val="007246DC"/>
    <w:rsid w:val="00730C4F"/>
    <w:rsid w:val="00730E07"/>
    <w:rsid w:val="00734656"/>
    <w:rsid w:val="00736042"/>
    <w:rsid w:val="00744BD6"/>
    <w:rsid w:val="00744C61"/>
    <w:rsid w:val="00745E7F"/>
    <w:rsid w:val="0075075B"/>
    <w:rsid w:val="0075102F"/>
    <w:rsid w:val="007549E9"/>
    <w:rsid w:val="00757BB0"/>
    <w:rsid w:val="00760A25"/>
    <w:rsid w:val="00764103"/>
    <w:rsid w:val="00765054"/>
    <w:rsid w:val="007705F3"/>
    <w:rsid w:val="0077405F"/>
    <w:rsid w:val="00774450"/>
    <w:rsid w:val="0077584E"/>
    <w:rsid w:val="00785686"/>
    <w:rsid w:val="007866D7"/>
    <w:rsid w:val="007916DD"/>
    <w:rsid w:val="0079179B"/>
    <w:rsid w:val="00794206"/>
    <w:rsid w:val="007A1CA0"/>
    <w:rsid w:val="007A36B4"/>
    <w:rsid w:val="007A38FD"/>
    <w:rsid w:val="007A4968"/>
    <w:rsid w:val="007B0119"/>
    <w:rsid w:val="007B2286"/>
    <w:rsid w:val="007B2C67"/>
    <w:rsid w:val="007B3BDD"/>
    <w:rsid w:val="007B70DD"/>
    <w:rsid w:val="007B7F90"/>
    <w:rsid w:val="007C2166"/>
    <w:rsid w:val="007C2CBA"/>
    <w:rsid w:val="007C2CD8"/>
    <w:rsid w:val="007C3291"/>
    <w:rsid w:val="007C337E"/>
    <w:rsid w:val="007C4AA6"/>
    <w:rsid w:val="007C6079"/>
    <w:rsid w:val="007C7198"/>
    <w:rsid w:val="007D0E30"/>
    <w:rsid w:val="007D3082"/>
    <w:rsid w:val="007D31E3"/>
    <w:rsid w:val="007D3FA9"/>
    <w:rsid w:val="007D665D"/>
    <w:rsid w:val="007D7856"/>
    <w:rsid w:val="007E0205"/>
    <w:rsid w:val="007E311A"/>
    <w:rsid w:val="007E38FC"/>
    <w:rsid w:val="007E3BD2"/>
    <w:rsid w:val="007E6A41"/>
    <w:rsid w:val="007E6F75"/>
    <w:rsid w:val="007E7CB8"/>
    <w:rsid w:val="007F795E"/>
    <w:rsid w:val="007F7E63"/>
    <w:rsid w:val="008046DA"/>
    <w:rsid w:val="00806DF5"/>
    <w:rsid w:val="0080729B"/>
    <w:rsid w:val="00807EE0"/>
    <w:rsid w:val="00810925"/>
    <w:rsid w:val="00811833"/>
    <w:rsid w:val="008123F0"/>
    <w:rsid w:val="008147BF"/>
    <w:rsid w:val="00817474"/>
    <w:rsid w:val="00817482"/>
    <w:rsid w:val="00822E78"/>
    <w:rsid w:val="00823F95"/>
    <w:rsid w:val="008248A2"/>
    <w:rsid w:val="008252B1"/>
    <w:rsid w:val="0082559E"/>
    <w:rsid w:val="00827A84"/>
    <w:rsid w:val="008301CD"/>
    <w:rsid w:val="00830D1A"/>
    <w:rsid w:val="00831C24"/>
    <w:rsid w:val="00831FB2"/>
    <w:rsid w:val="0083231B"/>
    <w:rsid w:val="00834AE8"/>
    <w:rsid w:val="0083764B"/>
    <w:rsid w:val="00837925"/>
    <w:rsid w:val="008456DA"/>
    <w:rsid w:val="0084570F"/>
    <w:rsid w:val="0084604F"/>
    <w:rsid w:val="008474CC"/>
    <w:rsid w:val="00852186"/>
    <w:rsid w:val="00855E4C"/>
    <w:rsid w:val="008579F9"/>
    <w:rsid w:val="00863351"/>
    <w:rsid w:val="00863912"/>
    <w:rsid w:val="00864466"/>
    <w:rsid w:val="0086515D"/>
    <w:rsid w:val="00867E3D"/>
    <w:rsid w:val="0087063C"/>
    <w:rsid w:val="00870E42"/>
    <w:rsid w:val="008715E0"/>
    <w:rsid w:val="00875FE5"/>
    <w:rsid w:val="00880007"/>
    <w:rsid w:val="008858FD"/>
    <w:rsid w:val="00886272"/>
    <w:rsid w:val="00886600"/>
    <w:rsid w:val="0088698A"/>
    <w:rsid w:val="008870EA"/>
    <w:rsid w:val="00887ECB"/>
    <w:rsid w:val="008905E9"/>
    <w:rsid w:val="00891339"/>
    <w:rsid w:val="008943C9"/>
    <w:rsid w:val="00894D86"/>
    <w:rsid w:val="00896EBE"/>
    <w:rsid w:val="008A0B05"/>
    <w:rsid w:val="008A3159"/>
    <w:rsid w:val="008A521A"/>
    <w:rsid w:val="008A7600"/>
    <w:rsid w:val="008B017E"/>
    <w:rsid w:val="008B4F23"/>
    <w:rsid w:val="008B68F5"/>
    <w:rsid w:val="008C047E"/>
    <w:rsid w:val="008C11D6"/>
    <w:rsid w:val="008C132F"/>
    <w:rsid w:val="008C1D71"/>
    <w:rsid w:val="008C3006"/>
    <w:rsid w:val="008C3587"/>
    <w:rsid w:val="008C7065"/>
    <w:rsid w:val="008D027D"/>
    <w:rsid w:val="008D0781"/>
    <w:rsid w:val="008D3A9F"/>
    <w:rsid w:val="008D6623"/>
    <w:rsid w:val="008D6F52"/>
    <w:rsid w:val="008D750B"/>
    <w:rsid w:val="008E12A3"/>
    <w:rsid w:val="008E179F"/>
    <w:rsid w:val="008E1E44"/>
    <w:rsid w:val="008E5C78"/>
    <w:rsid w:val="008E5EF0"/>
    <w:rsid w:val="008E6BB0"/>
    <w:rsid w:val="008F0C18"/>
    <w:rsid w:val="008F1EBF"/>
    <w:rsid w:val="008F21A3"/>
    <w:rsid w:val="008F263D"/>
    <w:rsid w:val="008F2D29"/>
    <w:rsid w:val="008F3541"/>
    <w:rsid w:val="008F70BE"/>
    <w:rsid w:val="00902961"/>
    <w:rsid w:val="009033C8"/>
    <w:rsid w:val="0090411E"/>
    <w:rsid w:val="009045FB"/>
    <w:rsid w:val="00906C50"/>
    <w:rsid w:val="00906FDE"/>
    <w:rsid w:val="009123BA"/>
    <w:rsid w:val="009126E4"/>
    <w:rsid w:val="0091498A"/>
    <w:rsid w:val="0091541A"/>
    <w:rsid w:val="009171D0"/>
    <w:rsid w:val="00920E3D"/>
    <w:rsid w:val="00927E67"/>
    <w:rsid w:val="00933124"/>
    <w:rsid w:val="0093375F"/>
    <w:rsid w:val="009340EF"/>
    <w:rsid w:val="00935820"/>
    <w:rsid w:val="00935D82"/>
    <w:rsid w:val="009378F6"/>
    <w:rsid w:val="00937E7C"/>
    <w:rsid w:val="00940B2A"/>
    <w:rsid w:val="00941D43"/>
    <w:rsid w:val="00942AA4"/>
    <w:rsid w:val="0094472B"/>
    <w:rsid w:val="00945466"/>
    <w:rsid w:val="0094565A"/>
    <w:rsid w:val="00945819"/>
    <w:rsid w:val="00946907"/>
    <w:rsid w:val="00946B81"/>
    <w:rsid w:val="00947E72"/>
    <w:rsid w:val="0095265D"/>
    <w:rsid w:val="00953C40"/>
    <w:rsid w:val="00954FC9"/>
    <w:rsid w:val="00955D55"/>
    <w:rsid w:val="009565A0"/>
    <w:rsid w:val="009608BA"/>
    <w:rsid w:val="00964129"/>
    <w:rsid w:val="00964524"/>
    <w:rsid w:val="00970583"/>
    <w:rsid w:val="00977C98"/>
    <w:rsid w:val="009831BD"/>
    <w:rsid w:val="0098549A"/>
    <w:rsid w:val="009873A8"/>
    <w:rsid w:val="0099001D"/>
    <w:rsid w:val="00992173"/>
    <w:rsid w:val="00992B88"/>
    <w:rsid w:val="00992BAB"/>
    <w:rsid w:val="00993567"/>
    <w:rsid w:val="009942A8"/>
    <w:rsid w:val="009949B9"/>
    <w:rsid w:val="009979C6"/>
    <w:rsid w:val="009A0231"/>
    <w:rsid w:val="009A0313"/>
    <w:rsid w:val="009A114F"/>
    <w:rsid w:val="009A2154"/>
    <w:rsid w:val="009A2401"/>
    <w:rsid w:val="009A2D37"/>
    <w:rsid w:val="009A42DA"/>
    <w:rsid w:val="009A4AE3"/>
    <w:rsid w:val="009A4CE7"/>
    <w:rsid w:val="009A5E13"/>
    <w:rsid w:val="009B1515"/>
    <w:rsid w:val="009B1648"/>
    <w:rsid w:val="009B1D0F"/>
    <w:rsid w:val="009B2198"/>
    <w:rsid w:val="009B281C"/>
    <w:rsid w:val="009B6D1F"/>
    <w:rsid w:val="009B6EA2"/>
    <w:rsid w:val="009C25A9"/>
    <w:rsid w:val="009C3EE7"/>
    <w:rsid w:val="009C3FD8"/>
    <w:rsid w:val="009C42B6"/>
    <w:rsid w:val="009C4D2B"/>
    <w:rsid w:val="009C53D5"/>
    <w:rsid w:val="009C70E5"/>
    <w:rsid w:val="009D13CD"/>
    <w:rsid w:val="009D25FD"/>
    <w:rsid w:val="009D4DB7"/>
    <w:rsid w:val="009D658A"/>
    <w:rsid w:val="009E09C6"/>
    <w:rsid w:val="009E24F8"/>
    <w:rsid w:val="009E4B65"/>
    <w:rsid w:val="009E7359"/>
    <w:rsid w:val="009F0B0D"/>
    <w:rsid w:val="009F0CDD"/>
    <w:rsid w:val="009F18DF"/>
    <w:rsid w:val="009F2AA7"/>
    <w:rsid w:val="009F66FA"/>
    <w:rsid w:val="00A00F15"/>
    <w:rsid w:val="00A03F32"/>
    <w:rsid w:val="00A0496E"/>
    <w:rsid w:val="00A05505"/>
    <w:rsid w:val="00A06733"/>
    <w:rsid w:val="00A13BCA"/>
    <w:rsid w:val="00A13C1A"/>
    <w:rsid w:val="00A15FAE"/>
    <w:rsid w:val="00A161E6"/>
    <w:rsid w:val="00A17136"/>
    <w:rsid w:val="00A2029B"/>
    <w:rsid w:val="00A20B55"/>
    <w:rsid w:val="00A20D5A"/>
    <w:rsid w:val="00A22D69"/>
    <w:rsid w:val="00A22F75"/>
    <w:rsid w:val="00A249BE"/>
    <w:rsid w:val="00A26ED3"/>
    <w:rsid w:val="00A27C40"/>
    <w:rsid w:val="00A27C76"/>
    <w:rsid w:val="00A308F8"/>
    <w:rsid w:val="00A318AD"/>
    <w:rsid w:val="00A32857"/>
    <w:rsid w:val="00A33D19"/>
    <w:rsid w:val="00A356EE"/>
    <w:rsid w:val="00A404ED"/>
    <w:rsid w:val="00A40A50"/>
    <w:rsid w:val="00A418BB"/>
    <w:rsid w:val="00A42FBE"/>
    <w:rsid w:val="00A45E8A"/>
    <w:rsid w:val="00A520F0"/>
    <w:rsid w:val="00A52438"/>
    <w:rsid w:val="00A5276D"/>
    <w:rsid w:val="00A52F43"/>
    <w:rsid w:val="00A5324A"/>
    <w:rsid w:val="00A5431C"/>
    <w:rsid w:val="00A5444D"/>
    <w:rsid w:val="00A55994"/>
    <w:rsid w:val="00A55BBF"/>
    <w:rsid w:val="00A56982"/>
    <w:rsid w:val="00A5705C"/>
    <w:rsid w:val="00A5768B"/>
    <w:rsid w:val="00A63269"/>
    <w:rsid w:val="00A66EE2"/>
    <w:rsid w:val="00A7064E"/>
    <w:rsid w:val="00A70A1A"/>
    <w:rsid w:val="00A71B5F"/>
    <w:rsid w:val="00A72C87"/>
    <w:rsid w:val="00A742E9"/>
    <w:rsid w:val="00A74FF5"/>
    <w:rsid w:val="00A81881"/>
    <w:rsid w:val="00A83DA2"/>
    <w:rsid w:val="00A85A09"/>
    <w:rsid w:val="00A8624F"/>
    <w:rsid w:val="00A8640F"/>
    <w:rsid w:val="00A86F49"/>
    <w:rsid w:val="00A8749C"/>
    <w:rsid w:val="00A87A18"/>
    <w:rsid w:val="00A87C83"/>
    <w:rsid w:val="00A90D6F"/>
    <w:rsid w:val="00A915E9"/>
    <w:rsid w:val="00A929AA"/>
    <w:rsid w:val="00A93D59"/>
    <w:rsid w:val="00A93F82"/>
    <w:rsid w:val="00A94C0D"/>
    <w:rsid w:val="00AA0A8F"/>
    <w:rsid w:val="00AA1597"/>
    <w:rsid w:val="00AA446A"/>
    <w:rsid w:val="00AA44D8"/>
    <w:rsid w:val="00AA6742"/>
    <w:rsid w:val="00AA6A8C"/>
    <w:rsid w:val="00AB05B1"/>
    <w:rsid w:val="00AB1234"/>
    <w:rsid w:val="00AB196D"/>
    <w:rsid w:val="00AB1DEE"/>
    <w:rsid w:val="00AB23BE"/>
    <w:rsid w:val="00AB2DCD"/>
    <w:rsid w:val="00AB3FAC"/>
    <w:rsid w:val="00AB58E3"/>
    <w:rsid w:val="00AB7A5C"/>
    <w:rsid w:val="00AB7B81"/>
    <w:rsid w:val="00AC221D"/>
    <w:rsid w:val="00AC380B"/>
    <w:rsid w:val="00AC5648"/>
    <w:rsid w:val="00AC5E42"/>
    <w:rsid w:val="00AC7705"/>
    <w:rsid w:val="00AC7C5E"/>
    <w:rsid w:val="00AD130E"/>
    <w:rsid w:val="00AD1698"/>
    <w:rsid w:val="00AD1F0A"/>
    <w:rsid w:val="00AD4647"/>
    <w:rsid w:val="00AD7AD4"/>
    <w:rsid w:val="00AE08A3"/>
    <w:rsid w:val="00AE0C0D"/>
    <w:rsid w:val="00AE2476"/>
    <w:rsid w:val="00AE2B27"/>
    <w:rsid w:val="00AE72C7"/>
    <w:rsid w:val="00AF027B"/>
    <w:rsid w:val="00AF04D3"/>
    <w:rsid w:val="00AF213D"/>
    <w:rsid w:val="00AF292E"/>
    <w:rsid w:val="00AF3095"/>
    <w:rsid w:val="00AF4F6D"/>
    <w:rsid w:val="00AF4FA9"/>
    <w:rsid w:val="00AF5CD3"/>
    <w:rsid w:val="00AF6EDB"/>
    <w:rsid w:val="00B0490C"/>
    <w:rsid w:val="00B1124E"/>
    <w:rsid w:val="00B12120"/>
    <w:rsid w:val="00B12F4E"/>
    <w:rsid w:val="00B1332B"/>
    <w:rsid w:val="00B16038"/>
    <w:rsid w:val="00B16B06"/>
    <w:rsid w:val="00B20D31"/>
    <w:rsid w:val="00B222F4"/>
    <w:rsid w:val="00B22B06"/>
    <w:rsid w:val="00B242B5"/>
    <w:rsid w:val="00B25926"/>
    <w:rsid w:val="00B31C6C"/>
    <w:rsid w:val="00B32BAE"/>
    <w:rsid w:val="00B3706F"/>
    <w:rsid w:val="00B3728C"/>
    <w:rsid w:val="00B42995"/>
    <w:rsid w:val="00B43722"/>
    <w:rsid w:val="00B43B2C"/>
    <w:rsid w:val="00B44449"/>
    <w:rsid w:val="00B47604"/>
    <w:rsid w:val="00B5098B"/>
    <w:rsid w:val="00B509A1"/>
    <w:rsid w:val="00B5107A"/>
    <w:rsid w:val="00B52805"/>
    <w:rsid w:val="00B60EB3"/>
    <w:rsid w:val="00B6498C"/>
    <w:rsid w:val="00B65DFD"/>
    <w:rsid w:val="00B65E47"/>
    <w:rsid w:val="00B67417"/>
    <w:rsid w:val="00B67EA5"/>
    <w:rsid w:val="00B722DB"/>
    <w:rsid w:val="00B72300"/>
    <w:rsid w:val="00B74513"/>
    <w:rsid w:val="00B74636"/>
    <w:rsid w:val="00B74894"/>
    <w:rsid w:val="00B75045"/>
    <w:rsid w:val="00B80763"/>
    <w:rsid w:val="00B808CE"/>
    <w:rsid w:val="00B82B7E"/>
    <w:rsid w:val="00B83801"/>
    <w:rsid w:val="00B85141"/>
    <w:rsid w:val="00B90A90"/>
    <w:rsid w:val="00B913FD"/>
    <w:rsid w:val="00B9179C"/>
    <w:rsid w:val="00B9248F"/>
    <w:rsid w:val="00B92ED6"/>
    <w:rsid w:val="00B93C37"/>
    <w:rsid w:val="00B96672"/>
    <w:rsid w:val="00B9689C"/>
    <w:rsid w:val="00B97D82"/>
    <w:rsid w:val="00BA2C70"/>
    <w:rsid w:val="00BA302B"/>
    <w:rsid w:val="00BA430B"/>
    <w:rsid w:val="00BA4560"/>
    <w:rsid w:val="00BB0238"/>
    <w:rsid w:val="00BB0958"/>
    <w:rsid w:val="00BB3314"/>
    <w:rsid w:val="00BB37CD"/>
    <w:rsid w:val="00BB531A"/>
    <w:rsid w:val="00BC1045"/>
    <w:rsid w:val="00BC168A"/>
    <w:rsid w:val="00BC2A53"/>
    <w:rsid w:val="00BC3F73"/>
    <w:rsid w:val="00BC767C"/>
    <w:rsid w:val="00BC7C35"/>
    <w:rsid w:val="00BC7FBF"/>
    <w:rsid w:val="00BD2B82"/>
    <w:rsid w:val="00BD7098"/>
    <w:rsid w:val="00BE4EDB"/>
    <w:rsid w:val="00BE6D37"/>
    <w:rsid w:val="00BE7D3F"/>
    <w:rsid w:val="00BF0940"/>
    <w:rsid w:val="00BF0CB8"/>
    <w:rsid w:val="00BF0CC1"/>
    <w:rsid w:val="00BF1390"/>
    <w:rsid w:val="00BF2B45"/>
    <w:rsid w:val="00BF3BF6"/>
    <w:rsid w:val="00BF3EC3"/>
    <w:rsid w:val="00BF7131"/>
    <w:rsid w:val="00C0158B"/>
    <w:rsid w:val="00C027CE"/>
    <w:rsid w:val="00C050FF"/>
    <w:rsid w:val="00C06239"/>
    <w:rsid w:val="00C06F45"/>
    <w:rsid w:val="00C155C4"/>
    <w:rsid w:val="00C16909"/>
    <w:rsid w:val="00C200CC"/>
    <w:rsid w:val="00C201D8"/>
    <w:rsid w:val="00C2085D"/>
    <w:rsid w:val="00C361FD"/>
    <w:rsid w:val="00C368DE"/>
    <w:rsid w:val="00C37253"/>
    <w:rsid w:val="00C37CA3"/>
    <w:rsid w:val="00C40B8C"/>
    <w:rsid w:val="00C4508F"/>
    <w:rsid w:val="00C45B0C"/>
    <w:rsid w:val="00C46EC5"/>
    <w:rsid w:val="00C55215"/>
    <w:rsid w:val="00C56F90"/>
    <w:rsid w:val="00C57489"/>
    <w:rsid w:val="00C61CA5"/>
    <w:rsid w:val="00C62089"/>
    <w:rsid w:val="00C63321"/>
    <w:rsid w:val="00C65F0D"/>
    <w:rsid w:val="00C72780"/>
    <w:rsid w:val="00C7289F"/>
    <w:rsid w:val="00C73183"/>
    <w:rsid w:val="00C76360"/>
    <w:rsid w:val="00C7640C"/>
    <w:rsid w:val="00C76936"/>
    <w:rsid w:val="00C77285"/>
    <w:rsid w:val="00C8004F"/>
    <w:rsid w:val="00C828BB"/>
    <w:rsid w:val="00C8321A"/>
    <w:rsid w:val="00C8393C"/>
    <w:rsid w:val="00C84895"/>
    <w:rsid w:val="00C85DD5"/>
    <w:rsid w:val="00C8634E"/>
    <w:rsid w:val="00C86A0A"/>
    <w:rsid w:val="00C91BB0"/>
    <w:rsid w:val="00C93150"/>
    <w:rsid w:val="00C93A92"/>
    <w:rsid w:val="00C96FC7"/>
    <w:rsid w:val="00CA0894"/>
    <w:rsid w:val="00CA0CC0"/>
    <w:rsid w:val="00CA0DD6"/>
    <w:rsid w:val="00CA5359"/>
    <w:rsid w:val="00CA7326"/>
    <w:rsid w:val="00CB1147"/>
    <w:rsid w:val="00CB1E34"/>
    <w:rsid w:val="00CB4186"/>
    <w:rsid w:val="00CB49A1"/>
    <w:rsid w:val="00CB5197"/>
    <w:rsid w:val="00CB5588"/>
    <w:rsid w:val="00CB5A13"/>
    <w:rsid w:val="00CC0794"/>
    <w:rsid w:val="00CC127A"/>
    <w:rsid w:val="00CC1560"/>
    <w:rsid w:val="00CC28A2"/>
    <w:rsid w:val="00CC3051"/>
    <w:rsid w:val="00CC526D"/>
    <w:rsid w:val="00CC6C7B"/>
    <w:rsid w:val="00CD0A32"/>
    <w:rsid w:val="00CD2F3F"/>
    <w:rsid w:val="00CD38FA"/>
    <w:rsid w:val="00CD769E"/>
    <w:rsid w:val="00CE014E"/>
    <w:rsid w:val="00CE3732"/>
    <w:rsid w:val="00CE56B3"/>
    <w:rsid w:val="00CE609A"/>
    <w:rsid w:val="00CE7380"/>
    <w:rsid w:val="00CE7CC4"/>
    <w:rsid w:val="00CF4D54"/>
    <w:rsid w:val="00CF7A7C"/>
    <w:rsid w:val="00D00316"/>
    <w:rsid w:val="00D0136E"/>
    <w:rsid w:val="00D017EB"/>
    <w:rsid w:val="00D01B65"/>
    <w:rsid w:val="00D02C69"/>
    <w:rsid w:val="00D032D1"/>
    <w:rsid w:val="00D050CC"/>
    <w:rsid w:val="00D05634"/>
    <w:rsid w:val="00D11852"/>
    <w:rsid w:val="00D134A1"/>
    <w:rsid w:val="00D1412D"/>
    <w:rsid w:val="00D157EC"/>
    <w:rsid w:val="00D16CD8"/>
    <w:rsid w:val="00D17CE6"/>
    <w:rsid w:val="00D250B3"/>
    <w:rsid w:val="00D333DE"/>
    <w:rsid w:val="00D33701"/>
    <w:rsid w:val="00D33B7F"/>
    <w:rsid w:val="00D429AA"/>
    <w:rsid w:val="00D465C5"/>
    <w:rsid w:val="00D512AB"/>
    <w:rsid w:val="00D52430"/>
    <w:rsid w:val="00D52497"/>
    <w:rsid w:val="00D56FE7"/>
    <w:rsid w:val="00D602E1"/>
    <w:rsid w:val="00D626CC"/>
    <w:rsid w:val="00D626EF"/>
    <w:rsid w:val="00D660D2"/>
    <w:rsid w:val="00D67D91"/>
    <w:rsid w:val="00D74C97"/>
    <w:rsid w:val="00D76E66"/>
    <w:rsid w:val="00D77058"/>
    <w:rsid w:val="00D77C96"/>
    <w:rsid w:val="00D8018A"/>
    <w:rsid w:val="00D806CA"/>
    <w:rsid w:val="00D80E7F"/>
    <w:rsid w:val="00D80F3B"/>
    <w:rsid w:val="00D8162E"/>
    <w:rsid w:val="00D95051"/>
    <w:rsid w:val="00D9560A"/>
    <w:rsid w:val="00D962CE"/>
    <w:rsid w:val="00D975F2"/>
    <w:rsid w:val="00DA1EBE"/>
    <w:rsid w:val="00DA2DF0"/>
    <w:rsid w:val="00DA4240"/>
    <w:rsid w:val="00DA5660"/>
    <w:rsid w:val="00DA7605"/>
    <w:rsid w:val="00DA77E6"/>
    <w:rsid w:val="00DB2CA7"/>
    <w:rsid w:val="00DB5DC6"/>
    <w:rsid w:val="00DB71E3"/>
    <w:rsid w:val="00DB7A57"/>
    <w:rsid w:val="00DB7D64"/>
    <w:rsid w:val="00DC0816"/>
    <w:rsid w:val="00DC0D42"/>
    <w:rsid w:val="00DC267C"/>
    <w:rsid w:val="00DC3861"/>
    <w:rsid w:val="00DC45D0"/>
    <w:rsid w:val="00DD1EE8"/>
    <w:rsid w:val="00DD36DC"/>
    <w:rsid w:val="00DD6734"/>
    <w:rsid w:val="00DD720F"/>
    <w:rsid w:val="00DE23A3"/>
    <w:rsid w:val="00DE35E8"/>
    <w:rsid w:val="00DE54F5"/>
    <w:rsid w:val="00DF0ABB"/>
    <w:rsid w:val="00DF1749"/>
    <w:rsid w:val="00DF2710"/>
    <w:rsid w:val="00DF5AFD"/>
    <w:rsid w:val="00DF7ECE"/>
    <w:rsid w:val="00E01C47"/>
    <w:rsid w:val="00E028D6"/>
    <w:rsid w:val="00E02AD4"/>
    <w:rsid w:val="00E02BBE"/>
    <w:rsid w:val="00E05AFA"/>
    <w:rsid w:val="00E109A2"/>
    <w:rsid w:val="00E109F0"/>
    <w:rsid w:val="00E126AB"/>
    <w:rsid w:val="00E14C66"/>
    <w:rsid w:val="00E26ECC"/>
    <w:rsid w:val="00E31477"/>
    <w:rsid w:val="00E3390F"/>
    <w:rsid w:val="00E361CB"/>
    <w:rsid w:val="00E36A01"/>
    <w:rsid w:val="00E42BDD"/>
    <w:rsid w:val="00E43261"/>
    <w:rsid w:val="00E46EAB"/>
    <w:rsid w:val="00E47A10"/>
    <w:rsid w:val="00E52C70"/>
    <w:rsid w:val="00E53108"/>
    <w:rsid w:val="00E54003"/>
    <w:rsid w:val="00E57033"/>
    <w:rsid w:val="00E57955"/>
    <w:rsid w:val="00E605C9"/>
    <w:rsid w:val="00E6344B"/>
    <w:rsid w:val="00E64970"/>
    <w:rsid w:val="00E64B47"/>
    <w:rsid w:val="00E6664B"/>
    <w:rsid w:val="00E70CA2"/>
    <w:rsid w:val="00E73245"/>
    <w:rsid w:val="00E76B2A"/>
    <w:rsid w:val="00E7781D"/>
    <w:rsid w:val="00E811E2"/>
    <w:rsid w:val="00E828C4"/>
    <w:rsid w:val="00E837F1"/>
    <w:rsid w:val="00E863A8"/>
    <w:rsid w:val="00E878A8"/>
    <w:rsid w:val="00E94054"/>
    <w:rsid w:val="00E94DD0"/>
    <w:rsid w:val="00E9594A"/>
    <w:rsid w:val="00E96809"/>
    <w:rsid w:val="00E97B2A"/>
    <w:rsid w:val="00EA0C40"/>
    <w:rsid w:val="00EA0FF4"/>
    <w:rsid w:val="00EA66CA"/>
    <w:rsid w:val="00EA6E10"/>
    <w:rsid w:val="00EA7AAD"/>
    <w:rsid w:val="00EB13FF"/>
    <w:rsid w:val="00EB188A"/>
    <w:rsid w:val="00EB2098"/>
    <w:rsid w:val="00EB474E"/>
    <w:rsid w:val="00EB5F6E"/>
    <w:rsid w:val="00EB687C"/>
    <w:rsid w:val="00EC21FF"/>
    <w:rsid w:val="00EC2428"/>
    <w:rsid w:val="00EC28B9"/>
    <w:rsid w:val="00EC32A2"/>
    <w:rsid w:val="00EC4B5F"/>
    <w:rsid w:val="00EC4FA8"/>
    <w:rsid w:val="00EC501B"/>
    <w:rsid w:val="00EC6740"/>
    <w:rsid w:val="00EC79DA"/>
    <w:rsid w:val="00ED29AB"/>
    <w:rsid w:val="00ED30A2"/>
    <w:rsid w:val="00ED3FF8"/>
    <w:rsid w:val="00ED56A5"/>
    <w:rsid w:val="00EE05CF"/>
    <w:rsid w:val="00EE1A61"/>
    <w:rsid w:val="00EE1E25"/>
    <w:rsid w:val="00EE3B51"/>
    <w:rsid w:val="00EE5E83"/>
    <w:rsid w:val="00EE6018"/>
    <w:rsid w:val="00EE66C1"/>
    <w:rsid w:val="00EE6A29"/>
    <w:rsid w:val="00EE7753"/>
    <w:rsid w:val="00EF00B2"/>
    <w:rsid w:val="00EF20E5"/>
    <w:rsid w:val="00EF2387"/>
    <w:rsid w:val="00EF38CE"/>
    <w:rsid w:val="00EF53F7"/>
    <w:rsid w:val="00EF5855"/>
    <w:rsid w:val="00EF7623"/>
    <w:rsid w:val="00EF7C39"/>
    <w:rsid w:val="00F0149E"/>
    <w:rsid w:val="00F01871"/>
    <w:rsid w:val="00F02AF0"/>
    <w:rsid w:val="00F036AC"/>
    <w:rsid w:val="00F1089B"/>
    <w:rsid w:val="00F16D2F"/>
    <w:rsid w:val="00F17003"/>
    <w:rsid w:val="00F24038"/>
    <w:rsid w:val="00F24D1A"/>
    <w:rsid w:val="00F26A72"/>
    <w:rsid w:val="00F306DC"/>
    <w:rsid w:val="00F33283"/>
    <w:rsid w:val="00F33543"/>
    <w:rsid w:val="00F358AC"/>
    <w:rsid w:val="00F361DE"/>
    <w:rsid w:val="00F36474"/>
    <w:rsid w:val="00F36B48"/>
    <w:rsid w:val="00F37C58"/>
    <w:rsid w:val="00F42ACA"/>
    <w:rsid w:val="00F445FC"/>
    <w:rsid w:val="00F45155"/>
    <w:rsid w:val="00F453E3"/>
    <w:rsid w:val="00F45FF1"/>
    <w:rsid w:val="00F47674"/>
    <w:rsid w:val="00F52173"/>
    <w:rsid w:val="00F5250E"/>
    <w:rsid w:val="00F530E2"/>
    <w:rsid w:val="00F5478C"/>
    <w:rsid w:val="00F551E3"/>
    <w:rsid w:val="00F620A3"/>
    <w:rsid w:val="00F6309A"/>
    <w:rsid w:val="00F64518"/>
    <w:rsid w:val="00F677FC"/>
    <w:rsid w:val="00F70C69"/>
    <w:rsid w:val="00F7268F"/>
    <w:rsid w:val="00F73FE6"/>
    <w:rsid w:val="00F75E5F"/>
    <w:rsid w:val="00F769B6"/>
    <w:rsid w:val="00F772CE"/>
    <w:rsid w:val="00F80037"/>
    <w:rsid w:val="00F8097E"/>
    <w:rsid w:val="00F81E1B"/>
    <w:rsid w:val="00F8529D"/>
    <w:rsid w:val="00F85F35"/>
    <w:rsid w:val="00F863A5"/>
    <w:rsid w:val="00F864CE"/>
    <w:rsid w:val="00F86D70"/>
    <w:rsid w:val="00F86F2E"/>
    <w:rsid w:val="00F87D84"/>
    <w:rsid w:val="00F91B4F"/>
    <w:rsid w:val="00F926F4"/>
    <w:rsid w:val="00F96056"/>
    <w:rsid w:val="00F96E72"/>
    <w:rsid w:val="00F97C4F"/>
    <w:rsid w:val="00FA193A"/>
    <w:rsid w:val="00FA3070"/>
    <w:rsid w:val="00FA3554"/>
    <w:rsid w:val="00FA3BFB"/>
    <w:rsid w:val="00FA439A"/>
    <w:rsid w:val="00FA4DD4"/>
    <w:rsid w:val="00FA754B"/>
    <w:rsid w:val="00FA7954"/>
    <w:rsid w:val="00FB0696"/>
    <w:rsid w:val="00FB0B33"/>
    <w:rsid w:val="00FB27AF"/>
    <w:rsid w:val="00FB2E94"/>
    <w:rsid w:val="00FB5C85"/>
    <w:rsid w:val="00FB7081"/>
    <w:rsid w:val="00FC14EF"/>
    <w:rsid w:val="00FC242D"/>
    <w:rsid w:val="00FC300D"/>
    <w:rsid w:val="00FC386E"/>
    <w:rsid w:val="00FC46AA"/>
    <w:rsid w:val="00FC4CA9"/>
    <w:rsid w:val="00FC7997"/>
    <w:rsid w:val="00FD08AC"/>
    <w:rsid w:val="00FD4896"/>
    <w:rsid w:val="00FD54E8"/>
    <w:rsid w:val="00FD5874"/>
    <w:rsid w:val="00FD64DC"/>
    <w:rsid w:val="00FD65A1"/>
    <w:rsid w:val="00FD7C96"/>
    <w:rsid w:val="00FE0001"/>
    <w:rsid w:val="00FE2240"/>
    <w:rsid w:val="00FE2DB9"/>
    <w:rsid w:val="00FE4371"/>
    <w:rsid w:val="00FE590A"/>
    <w:rsid w:val="00FE60A1"/>
    <w:rsid w:val="00FF11C5"/>
    <w:rsid w:val="00FF5625"/>
    <w:rsid w:val="00FF585A"/>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A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42"/>
    <w:pPr>
      <w:spacing w:after="160" w:line="259" w:lineRule="auto"/>
    </w:pPr>
    <w:rPr>
      <w:lang w:val="en-GB"/>
    </w:rPr>
  </w:style>
  <w:style w:type="paragraph" w:styleId="Ttulo1">
    <w:name w:val="heading 1"/>
    <w:basedOn w:val="Normal"/>
    <w:next w:val="Normal"/>
    <w:link w:val="Ttulo1Car"/>
    <w:uiPriority w:val="9"/>
    <w:qFormat/>
    <w:rsid w:val="009831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9"/>
    <w:unhideWhenUsed/>
    <w:qFormat/>
    <w:rsid w:val="0049349B"/>
    <w:pPr>
      <w:keepNext/>
      <w:spacing w:after="0" w:line="240" w:lineRule="auto"/>
      <w:ind w:left="1004" w:hanging="720"/>
      <w:outlineLvl w:val="2"/>
    </w:pPr>
    <w:rPr>
      <w:rFonts w:ascii="Century Gothic" w:eastAsia="Times New Roman" w:hAnsi="Century Gothic" w:cs="Times New Roman"/>
      <w:b/>
      <w:bCs/>
      <w:color w:val="000000" w:themeColor="text1"/>
      <w:szCs w:val="26"/>
      <w:lang w:val="es-CL"/>
    </w:rPr>
  </w:style>
  <w:style w:type="paragraph" w:styleId="Ttulo4">
    <w:name w:val="heading 4"/>
    <w:basedOn w:val="Normal"/>
    <w:next w:val="Normal"/>
    <w:link w:val="Ttulo4Car"/>
    <w:uiPriority w:val="9"/>
    <w:semiHidden/>
    <w:unhideWhenUsed/>
    <w:qFormat/>
    <w:rsid w:val="009831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49349B"/>
    <w:rPr>
      <w:rFonts w:ascii="Century Gothic" w:eastAsia="Times New Roman" w:hAnsi="Century Gothic" w:cs="Times New Roman"/>
      <w:b/>
      <w:bCs/>
      <w:color w:val="000000" w:themeColor="text1"/>
      <w:szCs w:val="26"/>
    </w:rPr>
  </w:style>
  <w:style w:type="paragraph" w:styleId="Prrafodelista">
    <w:name w:val="List Paragraph"/>
    <w:basedOn w:val="Normal"/>
    <w:uiPriority w:val="34"/>
    <w:qFormat/>
    <w:rsid w:val="00831C24"/>
    <w:pPr>
      <w:ind w:left="720"/>
      <w:contextualSpacing/>
    </w:pPr>
  </w:style>
  <w:style w:type="character" w:styleId="Refdecomentario">
    <w:name w:val="annotation reference"/>
    <w:basedOn w:val="Fuentedeprrafopredeter"/>
    <w:uiPriority w:val="99"/>
    <w:semiHidden/>
    <w:unhideWhenUsed/>
    <w:rsid w:val="00EA0C40"/>
    <w:rPr>
      <w:sz w:val="16"/>
      <w:szCs w:val="16"/>
    </w:rPr>
  </w:style>
  <w:style w:type="paragraph" w:styleId="Textocomentario">
    <w:name w:val="annotation text"/>
    <w:basedOn w:val="Normal"/>
    <w:link w:val="TextocomentarioCar"/>
    <w:uiPriority w:val="99"/>
    <w:unhideWhenUsed/>
    <w:rsid w:val="00EA0C40"/>
    <w:pPr>
      <w:spacing w:line="240" w:lineRule="auto"/>
    </w:pPr>
    <w:rPr>
      <w:sz w:val="20"/>
      <w:szCs w:val="20"/>
    </w:rPr>
  </w:style>
  <w:style w:type="character" w:customStyle="1" w:styleId="TextocomentarioCar">
    <w:name w:val="Texto comentario Car"/>
    <w:basedOn w:val="Fuentedeprrafopredeter"/>
    <w:link w:val="Textocomentario"/>
    <w:uiPriority w:val="99"/>
    <w:rsid w:val="00EA0C40"/>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EA0C40"/>
    <w:rPr>
      <w:b/>
      <w:bCs/>
    </w:rPr>
  </w:style>
  <w:style w:type="character" w:customStyle="1" w:styleId="AsuntodelcomentarioCar">
    <w:name w:val="Asunto del comentario Car"/>
    <w:basedOn w:val="TextocomentarioCar"/>
    <w:link w:val="Asuntodelcomentario"/>
    <w:uiPriority w:val="99"/>
    <w:semiHidden/>
    <w:rsid w:val="00EA0C40"/>
    <w:rPr>
      <w:b/>
      <w:bCs/>
      <w:sz w:val="20"/>
      <w:szCs w:val="20"/>
      <w:lang w:val="en-GB"/>
    </w:rPr>
  </w:style>
  <w:style w:type="paragraph" w:styleId="Textodeglobo">
    <w:name w:val="Balloon Text"/>
    <w:basedOn w:val="Normal"/>
    <w:link w:val="TextodegloboCar"/>
    <w:uiPriority w:val="99"/>
    <w:semiHidden/>
    <w:unhideWhenUsed/>
    <w:rsid w:val="00EA0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C40"/>
    <w:rPr>
      <w:rFonts w:ascii="Tahoma" w:hAnsi="Tahoma" w:cs="Tahoma"/>
      <w:sz w:val="16"/>
      <w:szCs w:val="16"/>
      <w:lang w:val="en-GB"/>
    </w:rPr>
  </w:style>
  <w:style w:type="paragraph" w:customStyle="1" w:styleId="EndNoteBibliography">
    <w:name w:val="EndNote Bibliography"/>
    <w:basedOn w:val="Normal"/>
    <w:link w:val="EndNoteBibliographyCar"/>
    <w:rsid w:val="003A4FA1"/>
    <w:pPr>
      <w:spacing w:after="200"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3A4FA1"/>
    <w:rPr>
      <w:rFonts w:ascii="Calibri" w:hAnsi="Calibri" w:cs="Calibri"/>
      <w:noProof/>
      <w:lang w:val="en-US"/>
    </w:rPr>
  </w:style>
  <w:style w:type="character" w:styleId="Hipervnculo">
    <w:name w:val="Hyperlink"/>
    <w:basedOn w:val="Fuentedeprrafopredeter"/>
    <w:uiPriority w:val="99"/>
    <w:unhideWhenUsed/>
    <w:rsid w:val="003A4FA1"/>
    <w:rPr>
      <w:color w:val="0000FF" w:themeColor="hyperlink"/>
      <w:u w:val="single"/>
    </w:rPr>
  </w:style>
  <w:style w:type="paragraph" w:customStyle="1" w:styleId="Default">
    <w:name w:val="Default"/>
    <w:rsid w:val="00F81E1B"/>
    <w:pPr>
      <w:autoSpaceDE w:val="0"/>
      <w:autoSpaceDN w:val="0"/>
      <w:adjustRightInd w:val="0"/>
      <w:spacing w:after="0" w:line="240" w:lineRule="auto"/>
    </w:pPr>
    <w:rPr>
      <w:rFonts w:ascii="Minion Bold" w:hAnsi="Minion Bold" w:cs="Minion Bold"/>
      <w:color w:val="000000"/>
      <w:sz w:val="24"/>
      <w:szCs w:val="24"/>
    </w:rPr>
  </w:style>
  <w:style w:type="character" w:customStyle="1" w:styleId="A4">
    <w:name w:val="A4"/>
    <w:uiPriority w:val="99"/>
    <w:rsid w:val="00F81E1B"/>
    <w:rPr>
      <w:rFonts w:ascii="Times New Roman" w:hAnsi="Times New Roman" w:cs="Times New Roman"/>
      <w:color w:val="000000"/>
      <w:sz w:val="10"/>
      <w:szCs w:val="10"/>
    </w:rPr>
  </w:style>
  <w:style w:type="character" w:customStyle="1" w:styleId="A2">
    <w:name w:val="A2"/>
    <w:uiPriority w:val="99"/>
    <w:rsid w:val="00F81E1B"/>
    <w:rPr>
      <w:rFonts w:cs="Humnst777 Lt BT"/>
      <w:color w:val="000000"/>
    </w:rPr>
  </w:style>
  <w:style w:type="character" w:customStyle="1" w:styleId="occurrence">
    <w:name w:val="occurrence"/>
    <w:basedOn w:val="Fuentedeprrafopredeter"/>
    <w:rsid w:val="00C0158B"/>
  </w:style>
  <w:style w:type="character" w:customStyle="1" w:styleId="hlfld-title">
    <w:name w:val="hlfld-title"/>
    <w:basedOn w:val="Fuentedeprrafopredeter"/>
    <w:rsid w:val="00EB474E"/>
  </w:style>
  <w:style w:type="character" w:customStyle="1" w:styleId="singlehighlightclass">
    <w:name w:val="single_highlight_class"/>
    <w:basedOn w:val="Fuentedeprrafopredeter"/>
    <w:rsid w:val="00EB474E"/>
  </w:style>
  <w:style w:type="character" w:customStyle="1" w:styleId="hlfld-contribauthor">
    <w:name w:val="hlfld-contribauthor"/>
    <w:basedOn w:val="Fuentedeprrafopredeter"/>
    <w:rsid w:val="00EB474E"/>
  </w:style>
  <w:style w:type="character" w:customStyle="1" w:styleId="publication-year">
    <w:name w:val="publication-year"/>
    <w:basedOn w:val="Fuentedeprrafopredeter"/>
    <w:rsid w:val="00EB474E"/>
  </w:style>
  <w:style w:type="character" w:styleId="Textoennegrita">
    <w:name w:val="Strong"/>
    <w:basedOn w:val="Fuentedeprrafopredeter"/>
    <w:uiPriority w:val="22"/>
    <w:qFormat/>
    <w:rsid w:val="00EB474E"/>
    <w:rPr>
      <w:b/>
      <w:bCs/>
    </w:rPr>
  </w:style>
  <w:style w:type="paragraph" w:styleId="Revisin">
    <w:name w:val="Revision"/>
    <w:hidden/>
    <w:uiPriority w:val="99"/>
    <w:semiHidden/>
    <w:rsid w:val="004A10E4"/>
    <w:pPr>
      <w:spacing w:after="0" w:line="240" w:lineRule="auto"/>
    </w:pPr>
    <w:rPr>
      <w:lang w:val="en-GB"/>
    </w:rPr>
  </w:style>
  <w:style w:type="character" w:customStyle="1" w:styleId="Ttulo4Car">
    <w:name w:val="Título 4 Car"/>
    <w:basedOn w:val="Fuentedeprrafopredeter"/>
    <w:link w:val="Ttulo4"/>
    <w:uiPriority w:val="9"/>
    <w:semiHidden/>
    <w:rsid w:val="009831BD"/>
    <w:rPr>
      <w:rFonts w:asciiTheme="majorHAnsi" w:eastAsiaTheme="majorEastAsia" w:hAnsiTheme="majorHAnsi" w:cstheme="majorBidi"/>
      <w:b/>
      <w:bCs/>
      <w:i/>
      <w:iCs/>
      <w:color w:val="4F81BD" w:themeColor="accent1"/>
      <w:lang w:val="en-GB"/>
    </w:rPr>
  </w:style>
  <w:style w:type="character" w:customStyle="1" w:styleId="Ttulo1Car">
    <w:name w:val="Título 1 Car"/>
    <w:basedOn w:val="Fuentedeprrafopredeter"/>
    <w:link w:val="Ttulo1"/>
    <w:uiPriority w:val="9"/>
    <w:rsid w:val="009831BD"/>
    <w:rPr>
      <w:rFonts w:asciiTheme="majorHAnsi" w:eastAsiaTheme="majorEastAsia" w:hAnsiTheme="majorHAnsi" w:cstheme="majorBidi"/>
      <w:b/>
      <w:bCs/>
      <w:color w:val="365F91" w:themeColor="accent1" w:themeShade="BF"/>
      <w:sz w:val="28"/>
      <w:szCs w:val="28"/>
      <w:lang w:val="en-GB"/>
    </w:rPr>
  </w:style>
  <w:style w:type="character" w:styleId="Textodelmarcadordeposicin">
    <w:name w:val="Placeholder Text"/>
    <w:basedOn w:val="Fuentedeprrafopredeter"/>
    <w:uiPriority w:val="99"/>
    <w:semiHidden/>
    <w:rsid w:val="00887ECB"/>
    <w:rPr>
      <w:color w:val="808080"/>
    </w:rPr>
  </w:style>
  <w:style w:type="paragraph" w:styleId="Encabezado">
    <w:name w:val="header"/>
    <w:basedOn w:val="Normal"/>
    <w:link w:val="EncabezadoCar"/>
    <w:uiPriority w:val="99"/>
    <w:unhideWhenUsed/>
    <w:rsid w:val="00CA0D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0DD6"/>
    <w:rPr>
      <w:lang w:val="en-GB"/>
    </w:rPr>
  </w:style>
  <w:style w:type="paragraph" w:styleId="Piedepgina">
    <w:name w:val="footer"/>
    <w:basedOn w:val="Normal"/>
    <w:link w:val="PiedepginaCar"/>
    <w:uiPriority w:val="99"/>
    <w:unhideWhenUsed/>
    <w:rsid w:val="00CA0D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0DD6"/>
    <w:rPr>
      <w:lang w:val="en-GB"/>
    </w:rPr>
  </w:style>
  <w:style w:type="character" w:customStyle="1" w:styleId="UnresolvedMention1">
    <w:name w:val="Unresolved Mention1"/>
    <w:basedOn w:val="Fuentedeprrafopredeter"/>
    <w:uiPriority w:val="99"/>
    <w:semiHidden/>
    <w:unhideWhenUsed/>
    <w:rsid w:val="009F2AA7"/>
    <w:rPr>
      <w:color w:val="605E5C"/>
      <w:shd w:val="clear" w:color="auto" w:fill="E1DFDD"/>
    </w:rPr>
  </w:style>
  <w:style w:type="paragraph" w:customStyle="1" w:styleId="Ttulo10">
    <w:name w:val="Título1"/>
    <w:basedOn w:val="Normal"/>
    <w:rsid w:val="00744B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sc">
    <w:name w:val="desc"/>
    <w:basedOn w:val="Normal"/>
    <w:rsid w:val="00744B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tails">
    <w:name w:val="details"/>
    <w:basedOn w:val="Normal"/>
    <w:rsid w:val="00744B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jrnl">
    <w:name w:val="jrnl"/>
    <w:basedOn w:val="Fuentedeprrafopredeter"/>
    <w:rsid w:val="00744BD6"/>
  </w:style>
  <w:style w:type="character" w:styleId="Hipervnculovisitado">
    <w:name w:val="FollowedHyperlink"/>
    <w:basedOn w:val="Fuentedeprrafopredeter"/>
    <w:uiPriority w:val="99"/>
    <w:semiHidden/>
    <w:unhideWhenUsed/>
    <w:rsid w:val="009C4D2B"/>
    <w:rPr>
      <w:color w:val="800080" w:themeColor="followedHyperlink"/>
      <w:u w:val="single"/>
    </w:rPr>
  </w:style>
  <w:style w:type="paragraph" w:customStyle="1" w:styleId="resumo">
    <w:name w:val="resumo"/>
    <w:link w:val="resumoChar"/>
    <w:autoRedefine/>
    <w:qFormat/>
    <w:locked/>
    <w:rsid w:val="00B20D31"/>
    <w:pPr>
      <w:widowControl w:val="0"/>
      <w:spacing w:after="0" w:line="480" w:lineRule="auto"/>
      <w:jc w:val="both"/>
    </w:pPr>
    <w:rPr>
      <w:rFonts w:ascii="Times New Roman" w:eastAsia="Times New Roman" w:hAnsi="Times New Roman" w:cs="Times New Roman"/>
      <w:color w:val="595959"/>
      <w:sz w:val="20"/>
      <w:lang w:val="pt-BR" w:bidi="en-US"/>
    </w:rPr>
  </w:style>
  <w:style w:type="character" w:customStyle="1" w:styleId="resumoChar">
    <w:name w:val="resumo Char"/>
    <w:link w:val="resumo"/>
    <w:rsid w:val="00B20D31"/>
    <w:rPr>
      <w:rFonts w:ascii="Times New Roman" w:eastAsia="Times New Roman" w:hAnsi="Times New Roman" w:cs="Times New Roman"/>
      <w:color w:val="595959"/>
      <w:sz w:val="20"/>
      <w:lang w:val="pt-BR" w:bidi="en-US"/>
    </w:rPr>
  </w:style>
  <w:style w:type="paragraph" w:styleId="Textonotapie">
    <w:name w:val="footnote text"/>
    <w:basedOn w:val="Normal"/>
    <w:link w:val="TextonotapieCar"/>
    <w:uiPriority w:val="99"/>
    <w:semiHidden/>
    <w:unhideWhenUsed/>
    <w:rsid w:val="00023E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E7E"/>
    <w:rPr>
      <w:sz w:val="20"/>
      <w:szCs w:val="20"/>
      <w:lang w:val="en-GB"/>
    </w:rPr>
  </w:style>
  <w:style w:type="character" w:styleId="Refdenotaalpie">
    <w:name w:val="footnote reference"/>
    <w:basedOn w:val="Fuentedeprrafopredeter"/>
    <w:uiPriority w:val="99"/>
    <w:semiHidden/>
    <w:unhideWhenUsed/>
    <w:rsid w:val="00023E7E"/>
    <w:rPr>
      <w:vertAlign w:val="superscript"/>
    </w:rPr>
  </w:style>
  <w:style w:type="table" w:styleId="Tablaconcuadrcula">
    <w:name w:val="Table Grid"/>
    <w:basedOn w:val="Tablanormal"/>
    <w:uiPriority w:val="59"/>
    <w:unhideWhenUsed/>
    <w:rsid w:val="00DB5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4E25B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E25B1"/>
    <w:rPr>
      <w:sz w:val="20"/>
      <w:szCs w:val="20"/>
      <w:lang w:val="en-GB"/>
    </w:rPr>
  </w:style>
  <w:style w:type="character" w:styleId="Refdenotaalfinal">
    <w:name w:val="endnote reference"/>
    <w:basedOn w:val="Fuentedeprrafopredeter"/>
    <w:uiPriority w:val="99"/>
    <w:semiHidden/>
    <w:unhideWhenUsed/>
    <w:rsid w:val="004E25B1"/>
    <w:rPr>
      <w:vertAlign w:val="superscript"/>
    </w:rPr>
  </w:style>
  <w:style w:type="paragraph" w:customStyle="1" w:styleId="EndNoteBibliographyTitle">
    <w:name w:val="EndNote Bibliography Title"/>
    <w:basedOn w:val="Normal"/>
    <w:link w:val="EndNoteBibliographyTitleChar"/>
    <w:rsid w:val="005B52A4"/>
    <w:pPr>
      <w:spacing w:after="0"/>
      <w:jc w:val="center"/>
    </w:pPr>
    <w:rPr>
      <w:rFonts w:ascii="Calibri" w:hAnsi="Calibri" w:cs="Calibri"/>
      <w:noProof/>
      <w:lang w:val="en-US"/>
    </w:rPr>
  </w:style>
  <w:style w:type="character" w:customStyle="1" w:styleId="EndNoteBibliographyTitleChar">
    <w:name w:val="EndNote Bibliography Title Char"/>
    <w:basedOn w:val="Fuentedeprrafopredeter"/>
    <w:link w:val="EndNoteBibliographyTitle"/>
    <w:rsid w:val="005B52A4"/>
    <w:rPr>
      <w:rFonts w:ascii="Calibri" w:hAnsi="Calibri" w:cs="Calibri"/>
      <w:noProof/>
      <w:lang w:val="en-US"/>
    </w:rPr>
  </w:style>
  <w:style w:type="character" w:customStyle="1" w:styleId="UnresolvedMention">
    <w:name w:val="Unresolved Mention"/>
    <w:basedOn w:val="Fuentedeprrafopredeter"/>
    <w:uiPriority w:val="99"/>
    <w:semiHidden/>
    <w:unhideWhenUsed/>
    <w:rsid w:val="005B52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42"/>
    <w:pPr>
      <w:spacing w:after="160" w:line="259" w:lineRule="auto"/>
    </w:pPr>
    <w:rPr>
      <w:lang w:val="en-GB"/>
    </w:rPr>
  </w:style>
  <w:style w:type="paragraph" w:styleId="Ttulo1">
    <w:name w:val="heading 1"/>
    <w:basedOn w:val="Normal"/>
    <w:next w:val="Normal"/>
    <w:link w:val="Ttulo1Car"/>
    <w:uiPriority w:val="9"/>
    <w:qFormat/>
    <w:rsid w:val="009831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9"/>
    <w:unhideWhenUsed/>
    <w:qFormat/>
    <w:rsid w:val="0049349B"/>
    <w:pPr>
      <w:keepNext/>
      <w:spacing w:after="0" w:line="240" w:lineRule="auto"/>
      <w:ind w:left="1004" w:hanging="720"/>
      <w:outlineLvl w:val="2"/>
    </w:pPr>
    <w:rPr>
      <w:rFonts w:ascii="Century Gothic" w:eastAsia="Times New Roman" w:hAnsi="Century Gothic" w:cs="Times New Roman"/>
      <w:b/>
      <w:bCs/>
      <w:color w:val="000000" w:themeColor="text1"/>
      <w:szCs w:val="26"/>
      <w:lang w:val="es-CL"/>
    </w:rPr>
  </w:style>
  <w:style w:type="paragraph" w:styleId="Ttulo4">
    <w:name w:val="heading 4"/>
    <w:basedOn w:val="Normal"/>
    <w:next w:val="Normal"/>
    <w:link w:val="Ttulo4Car"/>
    <w:uiPriority w:val="9"/>
    <w:semiHidden/>
    <w:unhideWhenUsed/>
    <w:qFormat/>
    <w:rsid w:val="009831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49349B"/>
    <w:rPr>
      <w:rFonts w:ascii="Century Gothic" w:eastAsia="Times New Roman" w:hAnsi="Century Gothic" w:cs="Times New Roman"/>
      <w:b/>
      <w:bCs/>
      <w:color w:val="000000" w:themeColor="text1"/>
      <w:szCs w:val="26"/>
    </w:rPr>
  </w:style>
  <w:style w:type="paragraph" w:styleId="Prrafodelista">
    <w:name w:val="List Paragraph"/>
    <w:basedOn w:val="Normal"/>
    <w:uiPriority w:val="34"/>
    <w:qFormat/>
    <w:rsid w:val="00831C24"/>
    <w:pPr>
      <w:ind w:left="720"/>
      <w:contextualSpacing/>
    </w:pPr>
  </w:style>
  <w:style w:type="character" w:styleId="Refdecomentario">
    <w:name w:val="annotation reference"/>
    <w:basedOn w:val="Fuentedeprrafopredeter"/>
    <w:uiPriority w:val="99"/>
    <w:semiHidden/>
    <w:unhideWhenUsed/>
    <w:rsid w:val="00EA0C40"/>
    <w:rPr>
      <w:sz w:val="16"/>
      <w:szCs w:val="16"/>
    </w:rPr>
  </w:style>
  <w:style w:type="paragraph" w:styleId="Textocomentario">
    <w:name w:val="annotation text"/>
    <w:basedOn w:val="Normal"/>
    <w:link w:val="TextocomentarioCar"/>
    <w:uiPriority w:val="99"/>
    <w:unhideWhenUsed/>
    <w:rsid w:val="00EA0C40"/>
    <w:pPr>
      <w:spacing w:line="240" w:lineRule="auto"/>
    </w:pPr>
    <w:rPr>
      <w:sz w:val="20"/>
      <w:szCs w:val="20"/>
    </w:rPr>
  </w:style>
  <w:style w:type="character" w:customStyle="1" w:styleId="TextocomentarioCar">
    <w:name w:val="Texto comentario Car"/>
    <w:basedOn w:val="Fuentedeprrafopredeter"/>
    <w:link w:val="Textocomentario"/>
    <w:uiPriority w:val="99"/>
    <w:rsid w:val="00EA0C40"/>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EA0C40"/>
    <w:rPr>
      <w:b/>
      <w:bCs/>
    </w:rPr>
  </w:style>
  <w:style w:type="character" w:customStyle="1" w:styleId="AsuntodelcomentarioCar">
    <w:name w:val="Asunto del comentario Car"/>
    <w:basedOn w:val="TextocomentarioCar"/>
    <w:link w:val="Asuntodelcomentario"/>
    <w:uiPriority w:val="99"/>
    <w:semiHidden/>
    <w:rsid w:val="00EA0C40"/>
    <w:rPr>
      <w:b/>
      <w:bCs/>
      <w:sz w:val="20"/>
      <w:szCs w:val="20"/>
      <w:lang w:val="en-GB"/>
    </w:rPr>
  </w:style>
  <w:style w:type="paragraph" w:styleId="Textodeglobo">
    <w:name w:val="Balloon Text"/>
    <w:basedOn w:val="Normal"/>
    <w:link w:val="TextodegloboCar"/>
    <w:uiPriority w:val="99"/>
    <w:semiHidden/>
    <w:unhideWhenUsed/>
    <w:rsid w:val="00EA0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C40"/>
    <w:rPr>
      <w:rFonts w:ascii="Tahoma" w:hAnsi="Tahoma" w:cs="Tahoma"/>
      <w:sz w:val="16"/>
      <w:szCs w:val="16"/>
      <w:lang w:val="en-GB"/>
    </w:rPr>
  </w:style>
  <w:style w:type="paragraph" w:customStyle="1" w:styleId="EndNoteBibliography">
    <w:name w:val="EndNote Bibliography"/>
    <w:basedOn w:val="Normal"/>
    <w:link w:val="EndNoteBibliographyCar"/>
    <w:rsid w:val="003A4FA1"/>
    <w:pPr>
      <w:spacing w:after="200"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3A4FA1"/>
    <w:rPr>
      <w:rFonts w:ascii="Calibri" w:hAnsi="Calibri" w:cs="Calibri"/>
      <w:noProof/>
      <w:lang w:val="en-US"/>
    </w:rPr>
  </w:style>
  <w:style w:type="character" w:styleId="Hipervnculo">
    <w:name w:val="Hyperlink"/>
    <w:basedOn w:val="Fuentedeprrafopredeter"/>
    <w:uiPriority w:val="99"/>
    <w:unhideWhenUsed/>
    <w:rsid w:val="003A4FA1"/>
    <w:rPr>
      <w:color w:val="0000FF" w:themeColor="hyperlink"/>
      <w:u w:val="single"/>
    </w:rPr>
  </w:style>
  <w:style w:type="paragraph" w:customStyle="1" w:styleId="Default">
    <w:name w:val="Default"/>
    <w:rsid w:val="00F81E1B"/>
    <w:pPr>
      <w:autoSpaceDE w:val="0"/>
      <w:autoSpaceDN w:val="0"/>
      <w:adjustRightInd w:val="0"/>
      <w:spacing w:after="0" w:line="240" w:lineRule="auto"/>
    </w:pPr>
    <w:rPr>
      <w:rFonts w:ascii="Minion Bold" w:hAnsi="Minion Bold" w:cs="Minion Bold"/>
      <w:color w:val="000000"/>
      <w:sz w:val="24"/>
      <w:szCs w:val="24"/>
    </w:rPr>
  </w:style>
  <w:style w:type="character" w:customStyle="1" w:styleId="A4">
    <w:name w:val="A4"/>
    <w:uiPriority w:val="99"/>
    <w:rsid w:val="00F81E1B"/>
    <w:rPr>
      <w:rFonts w:ascii="Times New Roman" w:hAnsi="Times New Roman" w:cs="Times New Roman"/>
      <w:color w:val="000000"/>
      <w:sz w:val="10"/>
      <w:szCs w:val="10"/>
    </w:rPr>
  </w:style>
  <w:style w:type="character" w:customStyle="1" w:styleId="A2">
    <w:name w:val="A2"/>
    <w:uiPriority w:val="99"/>
    <w:rsid w:val="00F81E1B"/>
    <w:rPr>
      <w:rFonts w:cs="Humnst777 Lt BT"/>
      <w:color w:val="000000"/>
    </w:rPr>
  </w:style>
  <w:style w:type="character" w:customStyle="1" w:styleId="occurrence">
    <w:name w:val="occurrence"/>
    <w:basedOn w:val="Fuentedeprrafopredeter"/>
    <w:rsid w:val="00C0158B"/>
  </w:style>
  <w:style w:type="character" w:customStyle="1" w:styleId="hlfld-title">
    <w:name w:val="hlfld-title"/>
    <w:basedOn w:val="Fuentedeprrafopredeter"/>
    <w:rsid w:val="00EB474E"/>
  </w:style>
  <w:style w:type="character" w:customStyle="1" w:styleId="singlehighlightclass">
    <w:name w:val="single_highlight_class"/>
    <w:basedOn w:val="Fuentedeprrafopredeter"/>
    <w:rsid w:val="00EB474E"/>
  </w:style>
  <w:style w:type="character" w:customStyle="1" w:styleId="hlfld-contribauthor">
    <w:name w:val="hlfld-contribauthor"/>
    <w:basedOn w:val="Fuentedeprrafopredeter"/>
    <w:rsid w:val="00EB474E"/>
  </w:style>
  <w:style w:type="character" w:customStyle="1" w:styleId="publication-year">
    <w:name w:val="publication-year"/>
    <w:basedOn w:val="Fuentedeprrafopredeter"/>
    <w:rsid w:val="00EB474E"/>
  </w:style>
  <w:style w:type="character" w:styleId="Textoennegrita">
    <w:name w:val="Strong"/>
    <w:basedOn w:val="Fuentedeprrafopredeter"/>
    <w:uiPriority w:val="22"/>
    <w:qFormat/>
    <w:rsid w:val="00EB474E"/>
    <w:rPr>
      <w:b/>
      <w:bCs/>
    </w:rPr>
  </w:style>
  <w:style w:type="paragraph" w:styleId="Revisin">
    <w:name w:val="Revision"/>
    <w:hidden/>
    <w:uiPriority w:val="99"/>
    <w:semiHidden/>
    <w:rsid w:val="004A10E4"/>
    <w:pPr>
      <w:spacing w:after="0" w:line="240" w:lineRule="auto"/>
    </w:pPr>
    <w:rPr>
      <w:lang w:val="en-GB"/>
    </w:rPr>
  </w:style>
  <w:style w:type="character" w:customStyle="1" w:styleId="Ttulo4Car">
    <w:name w:val="Título 4 Car"/>
    <w:basedOn w:val="Fuentedeprrafopredeter"/>
    <w:link w:val="Ttulo4"/>
    <w:uiPriority w:val="9"/>
    <w:semiHidden/>
    <w:rsid w:val="009831BD"/>
    <w:rPr>
      <w:rFonts w:asciiTheme="majorHAnsi" w:eastAsiaTheme="majorEastAsia" w:hAnsiTheme="majorHAnsi" w:cstheme="majorBidi"/>
      <w:b/>
      <w:bCs/>
      <w:i/>
      <w:iCs/>
      <w:color w:val="4F81BD" w:themeColor="accent1"/>
      <w:lang w:val="en-GB"/>
    </w:rPr>
  </w:style>
  <w:style w:type="character" w:customStyle="1" w:styleId="Ttulo1Car">
    <w:name w:val="Título 1 Car"/>
    <w:basedOn w:val="Fuentedeprrafopredeter"/>
    <w:link w:val="Ttulo1"/>
    <w:uiPriority w:val="9"/>
    <w:rsid w:val="009831BD"/>
    <w:rPr>
      <w:rFonts w:asciiTheme="majorHAnsi" w:eastAsiaTheme="majorEastAsia" w:hAnsiTheme="majorHAnsi" w:cstheme="majorBidi"/>
      <w:b/>
      <w:bCs/>
      <w:color w:val="365F91" w:themeColor="accent1" w:themeShade="BF"/>
      <w:sz w:val="28"/>
      <w:szCs w:val="28"/>
      <w:lang w:val="en-GB"/>
    </w:rPr>
  </w:style>
  <w:style w:type="character" w:styleId="Textodelmarcadordeposicin">
    <w:name w:val="Placeholder Text"/>
    <w:basedOn w:val="Fuentedeprrafopredeter"/>
    <w:uiPriority w:val="99"/>
    <w:semiHidden/>
    <w:rsid w:val="00887ECB"/>
    <w:rPr>
      <w:color w:val="808080"/>
    </w:rPr>
  </w:style>
  <w:style w:type="paragraph" w:styleId="Encabezado">
    <w:name w:val="header"/>
    <w:basedOn w:val="Normal"/>
    <w:link w:val="EncabezadoCar"/>
    <w:uiPriority w:val="99"/>
    <w:unhideWhenUsed/>
    <w:rsid w:val="00CA0D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0DD6"/>
    <w:rPr>
      <w:lang w:val="en-GB"/>
    </w:rPr>
  </w:style>
  <w:style w:type="paragraph" w:styleId="Piedepgina">
    <w:name w:val="footer"/>
    <w:basedOn w:val="Normal"/>
    <w:link w:val="PiedepginaCar"/>
    <w:uiPriority w:val="99"/>
    <w:unhideWhenUsed/>
    <w:rsid w:val="00CA0D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0DD6"/>
    <w:rPr>
      <w:lang w:val="en-GB"/>
    </w:rPr>
  </w:style>
  <w:style w:type="character" w:customStyle="1" w:styleId="UnresolvedMention1">
    <w:name w:val="Unresolved Mention1"/>
    <w:basedOn w:val="Fuentedeprrafopredeter"/>
    <w:uiPriority w:val="99"/>
    <w:semiHidden/>
    <w:unhideWhenUsed/>
    <w:rsid w:val="009F2AA7"/>
    <w:rPr>
      <w:color w:val="605E5C"/>
      <w:shd w:val="clear" w:color="auto" w:fill="E1DFDD"/>
    </w:rPr>
  </w:style>
  <w:style w:type="paragraph" w:customStyle="1" w:styleId="Ttulo10">
    <w:name w:val="Título1"/>
    <w:basedOn w:val="Normal"/>
    <w:rsid w:val="00744B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sc">
    <w:name w:val="desc"/>
    <w:basedOn w:val="Normal"/>
    <w:rsid w:val="00744B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tails">
    <w:name w:val="details"/>
    <w:basedOn w:val="Normal"/>
    <w:rsid w:val="00744B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jrnl">
    <w:name w:val="jrnl"/>
    <w:basedOn w:val="Fuentedeprrafopredeter"/>
    <w:rsid w:val="00744BD6"/>
  </w:style>
  <w:style w:type="character" w:styleId="Hipervnculovisitado">
    <w:name w:val="FollowedHyperlink"/>
    <w:basedOn w:val="Fuentedeprrafopredeter"/>
    <w:uiPriority w:val="99"/>
    <w:semiHidden/>
    <w:unhideWhenUsed/>
    <w:rsid w:val="009C4D2B"/>
    <w:rPr>
      <w:color w:val="800080" w:themeColor="followedHyperlink"/>
      <w:u w:val="single"/>
    </w:rPr>
  </w:style>
  <w:style w:type="paragraph" w:customStyle="1" w:styleId="resumo">
    <w:name w:val="resumo"/>
    <w:link w:val="resumoChar"/>
    <w:autoRedefine/>
    <w:qFormat/>
    <w:locked/>
    <w:rsid w:val="00B20D31"/>
    <w:pPr>
      <w:widowControl w:val="0"/>
      <w:spacing w:after="0" w:line="480" w:lineRule="auto"/>
      <w:jc w:val="both"/>
    </w:pPr>
    <w:rPr>
      <w:rFonts w:ascii="Times New Roman" w:eastAsia="Times New Roman" w:hAnsi="Times New Roman" w:cs="Times New Roman"/>
      <w:color w:val="595959"/>
      <w:sz w:val="20"/>
      <w:lang w:val="pt-BR" w:bidi="en-US"/>
    </w:rPr>
  </w:style>
  <w:style w:type="character" w:customStyle="1" w:styleId="resumoChar">
    <w:name w:val="resumo Char"/>
    <w:link w:val="resumo"/>
    <w:rsid w:val="00B20D31"/>
    <w:rPr>
      <w:rFonts w:ascii="Times New Roman" w:eastAsia="Times New Roman" w:hAnsi="Times New Roman" w:cs="Times New Roman"/>
      <w:color w:val="595959"/>
      <w:sz w:val="20"/>
      <w:lang w:val="pt-BR" w:bidi="en-US"/>
    </w:rPr>
  </w:style>
  <w:style w:type="paragraph" w:styleId="Textonotapie">
    <w:name w:val="footnote text"/>
    <w:basedOn w:val="Normal"/>
    <w:link w:val="TextonotapieCar"/>
    <w:uiPriority w:val="99"/>
    <w:semiHidden/>
    <w:unhideWhenUsed/>
    <w:rsid w:val="00023E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E7E"/>
    <w:rPr>
      <w:sz w:val="20"/>
      <w:szCs w:val="20"/>
      <w:lang w:val="en-GB"/>
    </w:rPr>
  </w:style>
  <w:style w:type="character" w:styleId="Refdenotaalpie">
    <w:name w:val="footnote reference"/>
    <w:basedOn w:val="Fuentedeprrafopredeter"/>
    <w:uiPriority w:val="99"/>
    <w:semiHidden/>
    <w:unhideWhenUsed/>
    <w:rsid w:val="00023E7E"/>
    <w:rPr>
      <w:vertAlign w:val="superscript"/>
    </w:rPr>
  </w:style>
  <w:style w:type="table" w:styleId="Tablaconcuadrcula">
    <w:name w:val="Table Grid"/>
    <w:basedOn w:val="Tablanormal"/>
    <w:uiPriority w:val="59"/>
    <w:unhideWhenUsed/>
    <w:rsid w:val="00DB5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4E25B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E25B1"/>
    <w:rPr>
      <w:sz w:val="20"/>
      <w:szCs w:val="20"/>
      <w:lang w:val="en-GB"/>
    </w:rPr>
  </w:style>
  <w:style w:type="character" w:styleId="Refdenotaalfinal">
    <w:name w:val="endnote reference"/>
    <w:basedOn w:val="Fuentedeprrafopredeter"/>
    <w:uiPriority w:val="99"/>
    <w:semiHidden/>
    <w:unhideWhenUsed/>
    <w:rsid w:val="004E25B1"/>
    <w:rPr>
      <w:vertAlign w:val="superscript"/>
    </w:rPr>
  </w:style>
  <w:style w:type="paragraph" w:customStyle="1" w:styleId="EndNoteBibliographyTitle">
    <w:name w:val="EndNote Bibliography Title"/>
    <w:basedOn w:val="Normal"/>
    <w:link w:val="EndNoteBibliographyTitleChar"/>
    <w:rsid w:val="005B52A4"/>
    <w:pPr>
      <w:spacing w:after="0"/>
      <w:jc w:val="center"/>
    </w:pPr>
    <w:rPr>
      <w:rFonts w:ascii="Calibri" w:hAnsi="Calibri" w:cs="Calibri"/>
      <w:noProof/>
      <w:lang w:val="en-US"/>
    </w:rPr>
  </w:style>
  <w:style w:type="character" w:customStyle="1" w:styleId="EndNoteBibliographyTitleChar">
    <w:name w:val="EndNote Bibliography Title Char"/>
    <w:basedOn w:val="Fuentedeprrafopredeter"/>
    <w:link w:val="EndNoteBibliographyTitle"/>
    <w:rsid w:val="005B52A4"/>
    <w:rPr>
      <w:rFonts w:ascii="Calibri" w:hAnsi="Calibri" w:cs="Calibri"/>
      <w:noProof/>
      <w:lang w:val="en-US"/>
    </w:rPr>
  </w:style>
  <w:style w:type="character" w:customStyle="1" w:styleId="UnresolvedMention">
    <w:name w:val="Unresolved Mention"/>
    <w:basedOn w:val="Fuentedeprrafopredeter"/>
    <w:uiPriority w:val="99"/>
    <w:semiHidden/>
    <w:unhideWhenUsed/>
    <w:rsid w:val="005B5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8022">
      <w:bodyDiv w:val="1"/>
      <w:marLeft w:val="0"/>
      <w:marRight w:val="0"/>
      <w:marTop w:val="0"/>
      <w:marBottom w:val="0"/>
      <w:divBdr>
        <w:top w:val="none" w:sz="0" w:space="0" w:color="auto"/>
        <w:left w:val="none" w:sz="0" w:space="0" w:color="auto"/>
        <w:bottom w:val="none" w:sz="0" w:space="0" w:color="auto"/>
        <w:right w:val="none" w:sz="0" w:space="0" w:color="auto"/>
      </w:divBdr>
    </w:div>
    <w:div w:id="56781027">
      <w:bodyDiv w:val="1"/>
      <w:marLeft w:val="0"/>
      <w:marRight w:val="0"/>
      <w:marTop w:val="0"/>
      <w:marBottom w:val="0"/>
      <w:divBdr>
        <w:top w:val="none" w:sz="0" w:space="0" w:color="auto"/>
        <w:left w:val="none" w:sz="0" w:space="0" w:color="auto"/>
        <w:bottom w:val="none" w:sz="0" w:space="0" w:color="auto"/>
        <w:right w:val="none" w:sz="0" w:space="0" w:color="auto"/>
      </w:divBdr>
    </w:div>
    <w:div w:id="58989840">
      <w:bodyDiv w:val="1"/>
      <w:marLeft w:val="0"/>
      <w:marRight w:val="0"/>
      <w:marTop w:val="0"/>
      <w:marBottom w:val="0"/>
      <w:divBdr>
        <w:top w:val="none" w:sz="0" w:space="0" w:color="auto"/>
        <w:left w:val="none" w:sz="0" w:space="0" w:color="auto"/>
        <w:bottom w:val="none" w:sz="0" w:space="0" w:color="auto"/>
        <w:right w:val="none" w:sz="0" w:space="0" w:color="auto"/>
      </w:divBdr>
    </w:div>
    <w:div w:id="125854614">
      <w:bodyDiv w:val="1"/>
      <w:marLeft w:val="0"/>
      <w:marRight w:val="0"/>
      <w:marTop w:val="0"/>
      <w:marBottom w:val="0"/>
      <w:divBdr>
        <w:top w:val="none" w:sz="0" w:space="0" w:color="auto"/>
        <w:left w:val="none" w:sz="0" w:space="0" w:color="auto"/>
        <w:bottom w:val="none" w:sz="0" w:space="0" w:color="auto"/>
        <w:right w:val="none" w:sz="0" w:space="0" w:color="auto"/>
      </w:divBdr>
      <w:divsChild>
        <w:div w:id="693964317">
          <w:marLeft w:val="0"/>
          <w:marRight w:val="0"/>
          <w:marTop w:val="34"/>
          <w:marBottom w:val="34"/>
          <w:divBdr>
            <w:top w:val="none" w:sz="0" w:space="0" w:color="auto"/>
            <w:left w:val="none" w:sz="0" w:space="0" w:color="auto"/>
            <w:bottom w:val="none" w:sz="0" w:space="0" w:color="auto"/>
            <w:right w:val="none" w:sz="0" w:space="0" w:color="auto"/>
          </w:divBdr>
        </w:div>
      </w:divsChild>
    </w:div>
    <w:div w:id="182672012">
      <w:bodyDiv w:val="1"/>
      <w:marLeft w:val="0"/>
      <w:marRight w:val="0"/>
      <w:marTop w:val="0"/>
      <w:marBottom w:val="0"/>
      <w:divBdr>
        <w:top w:val="none" w:sz="0" w:space="0" w:color="auto"/>
        <w:left w:val="none" w:sz="0" w:space="0" w:color="auto"/>
        <w:bottom w:val="none" w:sz="0" w:space="0" w:color="auto"/>
        <w:right w:val="none" w:sz="0" w:space="0" w:color="auto"/>
      </w:divBdr>
    </w:div>
    <w:div w:id="253174873">
      <w:bodyDiv w:val="1"/>
      <w:marLeft w:val="0"/>
      <w:marRight w:val="0"/>
      <w:marTop w:val="0"/>
      <w:marBottom w:val="0"/>
      <w:divBdr>
        <w:top w:val="none" w:sz="0" w:space="0" w:color="auto"/>
        <w:left w:val="none" w:sz="0" w:space="0" w:color="auto"/>
        <w:bottom w:val="none" w:sz="0" w:space="0" w:color="auto"/>
        <w:right w:val="none" w:sz="0" w:space="0" w:color="auto"/>
      </w:divBdr>
    </w:div>
    <w:div w:id="372925954">
      <w:bodyDiv w:val="1"/>
      <w:marLeft w:val="0"/>
      <w:marRight w:val="0"/>
      <w:marTop w:val="0"/>
      <w:marBottom w:val="0"/>
      <w:divBdr>
        <w:top w:val="none" w:sz="0" w:space="0" w:color="auto"/>
        <w:left w:val="none" w:sz="0" w:space="0" w:color="auto"/>
        <w:bottom w:val="none" w:sz="0" w:space="0" w:color="auto"/>
        <w:right w:val="none" w:sz="0" w:space="0" w:color="auto"/>
      </w:divBdr>
    </w:div>
    <w:div w:id="787165512">
      <w:bodyDiv w:val="1"/>
      <w:marLeft w:val="0"/>
      <w:marRight w:val="0"/>
      <w:marTop w:val="0"/>
      <w:marBottom w:val="0"/>
      <w:divBdr>
        <w:top w:val="none" w:sz="0" w:space="0" w:color="auto"/>
        <w:left w:val="none" w:sz="0" w:space="0" w:color="auto"/>
        <w:bottom w:val="none" w:sz="0" w:space="0" w:color="auto"/>
        <w:right w:val="none" w:sz="0" w:space="0" w:color="auto"/>
      </w:divBdr>
      <w:divsChild>
        <w:div w:id="4673273">
          <w:marLeft w:val="0"/>
          <w:marRight w:val="0"/>
          <w:marTop w:val="60"/>
          <w:marBottom w:val="0"/>
          <w:divBdr>
            <w:top w:val="none" w:sz="0" w:space="0" w:color="auto"/>
            <w:left w:val="none" w:sz="0" w:space="0" w:color="auto"/>
            <w:bottom w:val="none" w:sz="0" w:space="0" w:color="auto"/>
            <w:right w:val="none" w:sz="0" w:space="0" w:color="auto"/>
          </w:divBdr>
        </w:div>
        <w:div w:id="882135213">
          <w:marLeft w:val="0"/>
          <w:marRight w:val="0"/>
          <w:marTop w:val="60"/>
          <w:marBottom w:val="0"/>
          <w:divBdr>
            <w:top w:val="none" w:sz="0" w:space="0" w:color="auto"/>
            <w:left w:val="none" w:sz="0" w:space="0" w:color="auto"/>
            <w:bottom w:val="none" w:sz="0" w:space="0" w:color="auto"/>
            <w:right w:val="none" w:sz="0" w:space="0" w:color="auto"/>
          </w:divBdr>
        </w:div>
        <w:div w:id="1419056826">
          <w:marLeft w:val="0"/>
          <w:marRight w:val="0"/>
          <w:marTop w:val="0"/>
          <w:marBottom w:val="75"/>
          <w:divBdr>
            <w:top w:val="none" w:sz="0" w:space="0" w:color="auto"/>
            <w:left w:val="none" w:sz="0" w:space="0" w:color="auto"/>
            <w:bottom w:val="none" w:sz="0" w:space="0" w:color="auto"/>
            <w:right w:val="none" w:sz="0" w:space="0" w:color="auto"/>
          </w:divBdr>
        </w:div>
        <w:div w:id="1637175622">
          <w:marLeft w:val="0"/>
          <w:marRight w:val="0"/>
          <w:marTop w:val="0"/>
          <w:marBottom w:val="0"/>
          <w:divBdr>
            <w:top w:val="none" w:sz="0" w:space="0" w:color="auto"/>
            <w:left w:val="none" w:sz="0" w:space="0" w:color="auto"/>
            <w:bottom w:val="none" w:sz="0" w:space="0" w:color="auto"/>
            <w:right w:val="none" w:sz="0" w:space="0" w:color="auto"/>
          </w:divBdr>
        </w:div>
      </w:divsChild>
    </w:div>
    <w:div w:id="923219448">
      <w:bodyDiv w:val="1"/>
      <w:marLeft w:val="0"/>
      <w:marRight w:val="0"/>
      <w:marTop w:val="0"/>
      <w:marBottom w:val="0"/>
      <w:divBdr>
        <w:top w:val="none" w:sz="0" w:space="0" w:color="auto"/>
        <w:left w:val="none" w:sz="0" w:space="0" w:color="auto"/>
        <w:bottom w:val="none" w:sz="0" w:space="0" w:color="auto"/>
        <w:right w:val="none" w:sz="0" w:space="0" w:color="auto"/>
      </w:divBdr>
      <w:divsChild>
        <w:div w:id="1504321179">
          <w:marLeft w:val="0"/>
          <w:marRight w:val="0"/>
          <w:marTop w:val="34"/>
          <w:marBottom w:val="34"/>
          <w:divBdr>
            <w:top w:val="none" w:sz="0" w:space="0" w:color="auto"/>
            <w:left w:val="none" w:sz="0" w:space="0" w:color="auto"/>
            <w:bottom w:val="none" w:sz="0" w:space="0" w:color="auto"/>
            <w:right w:val="none" w:sz="0" w:space="0" w:color="auto"/>
          </w:divBdr>
        </w:div>
      </w:divsChild>
    </w:div>
    <w:div w:id="1057049063">
      <w:bodyDiv w:val="1"/>
      <w:marLeft w:val="0"/>
      <w:marRight w:val="0"/>
      <w:marTop w:val="0"/>
      <w:marBottom w:val="0"/>
      <w:divBdr>
        <w:top w:val="none" w:sz="0" w:space="0" w:color="auto"/>
        <w:left w:val="none" w:sz="0" w:space="0" w:color="auto"/>
        <w:bottom w:val="none" w:sz="0" w:space="0" w:color="auto"/>
        <w:right w:val="none" w:sz="0" w:space="0" w:color="auto"/>
      </w:divBdr>
    </w:div>
    <w:div w:id="1692949276">
      <w:bodyDiv w:val="1"/>
      <w:marLeft w:val="0"/>
      <w:marRight w:val="0"/>
      <w:marTop w:val="0"/>
      <w:marBottom w:val="0"/>
      <w:divBdr>
        <w:top w:val="none" w:sz="0" w:space="0" w:color="auto"/>
        <w:left w:val="none" w:sz="0" w:space="0" w:color="auto"/>
        <w:bottom w:val="none" w:sz="0" w:space="0" w:color="auto"/>
        <w:right w:val="none" w:sz="0" w:space="0" w:color="auto"/>
      </w:divBdr>
      <w:divsChild>
        <w:div w:id="232546547">
          <w:marLeft w:val="0"/>
          <w:marRight w:val="0"/>
          <w:marTop w:val="34"/>
          <w:marBottom w:val="34"/>
          <w:divBdr>
            <w:top w:val="none" w:sz="0" w:space="0" w:color="auto"/>
            <w:left w:val="none" w:sz="0" w:space="0" w:color="auto"/>
            <w:bottom w:val="none" w:sz="0" w:space="0" w:color="auto"/>
            <w:right w:val="none" w:sz="0" w:space="0" w:color="auto"/>
          </w:divBdr>
        </w:div>
      </w:divsChild>
    </w:div>
    <w:div w:id="1715153780">
      <w:bodyDiv w:val="1"/>
      <w:marLeft w:val="0"/>
      <w:marRight w:val="0"/>
      <w:marTop w:val="0"/>
      <w:marBottom w:val="0"/>
      <w:divBdr>
        <w:top w:val="none" w:sz="0" w:space="0" w:color="auto"/>
        <w:left w:val="none" w:sz="0" w:space="0" w:color="auto"/>
        <w:bottom w:val="none" w:sz="0" w:space="0" w:color="auto"/>
        <w:right w:val="none" w:sz="0" w:space="0" w:color="auto"/>
      </w:divBdr>
      <w:divsChild>
        <w:div w:id="1133450637">
          <w:marLeft w:val="0"/>
          <w:marRight w:val="0"/>
          <w:marTop w:val="34"/>
          <w:marBottom w:val="34"/>
          <w:divBdr>
            <w:top w:val="none" w:sz="0" w:space="0" w:color="auto"/>
            <w:left w:val="none" w:sz="0" w:space="0" w:color="auto"/>
            <w:bottom w:val="none" w:sz="0" w:space="0" w:color="auto"/>
            <w:right w:val="none" w:sz="0" w:space="0" w:color="auto"/>
          </w:divBdr>
        </w:div>
        <w:div w:id="1573930505">
          <w:marLeft w:val="0"/>
          <w:marRight w:val="0"/>
          <w:marTop w:val="0"/>
          <w:marBottom w:val="0"/>
          <w:divBdr>
            <w:top w:val="none" w:sz="0" w:space="0" w:color="auto"/>
            <w:left w:val="none" w:sz="0" w:space="0" w:color="auto"/>
            <w:bottom w:val="none" w:sz="0" w:space="0" w:color="auto"/>
            <w:right w:val="none" w:sz="0" w:space="0" w:color="auto"/>
          </w:divBdr>
        </w:div>
      </w:divsChild>
    </w:div>
    <w:div w:id="1716079187">
      <w:bodyDiv w:val="1"/>
      <w:marLeft w:val="0"/>
      <w:marRight w:val="0"/>
      <w:marTop w:val="0"/>
      <w:marBottom w:val="0"/>
      <w:divBdr>
        <w:top w:val="none" w:sz="0" w:space="0" w:color="auto"/>
        <w:left w:val="none" w:sz="0" w:space="0" w:color="auto"/>
        <w:bottom w:val="none" w:sz="0" w:space="0" w:color="auto"/>
        <w:right w:val="none" w:sz="0" w:space="0" w:color="auto"/>
      </w:divBdr>
    </w:div>
    <w:div w:id="1871644273">
      <w:bodyDiv w:val="1"/>
      <w:marLeft w:val="0"/>
      <w:marRight w:val="0"/>
      <w:marTop w:val="0"/>
      <w:marBottom w:val="0"/>
      <w:divBdr>
        <w:top w:val="none" w:sz="0" w:space="0" w:color="auto"/>
        <w:left w:val="none" w:sz="0" w:space="0" w:color="auto"/>
        <w:bottom w:val="none" w:sz="0" w:space="0" w:color="auto"/>
        <w:right w:val="none" w:sz="0" w:space="0" w:color="auto"/>
      </w:divBdr>
      <w:divsChild>
        <w:div w:id="1991443059">
          <w:marLeft w:val="0"/>
          <w:marRight w:val="0"/>
          <w:marTop w:val="34"/>
          <w:marBottom w:val="34"/>
          <w:divBdr>
            <w:top w:val="none" w:sz="0" w:space="0" w:color="auto"/>
            <w:left w:val="none" w:sz="0" w:space="0" w:color="auto"/>
            <w:bottom w:val="none" w:sz="0" w:space="0" w:color="auto"/>
            <w:right w:val="none" w:sz="0" w:space="0" w:color="auto"/>
          </w:divBdr>
        </w:div>
      </w:divsChild>
    </w:div>
    <w:div w:id="1918049607">
      <w:bodyDiv w:val="1"/>
      <w:marLeft w:val="0"/>
      <w:marRight w:val="0"/>
      <w:marTop w:val="0"/>
      <w:marBottom w:val="0"/>
      <w:divBdr>
        <w:top w:val="none" w:sz="0" w:space="0" w:color="auto"/>
        <w:left w:val="none" w:sz="0" w:space="0" w:color="auto"/>
        <w:bottom w:val="none" w:sz="0" w:space="0" w:color="auto"/>
        <w:right w:val="none" w:sz="0" w:space="0" w:color="auto"/>
      </w:divBdr>
    </w:div>
    <w:div w:id="21261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o.int/dietphysicalactivity/publications/9789241599979/en/" TargetMode="External"/><Relationship Id="rId18" Type="http://schemas.openxmlformats.org/officeDocument/2006/relationships/hyperlink" Target="http://www.who.int/chp/steps/resources/GPAQ_Analysis_Guide.pdf"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hyperlink" Target="mailto:carlos.celis@glasgow.ac.uk" TargetMode="External"/><Relationship Id="rId17" Type="http://schemas.openxmlformats.org/officeDocument/2006/relationships/hyperlink" Target="http://www.ipsuss.cl/ipsuss/site/artic/20171122/asocfile/20171122142253/ens_2016_17_primeros_resultados.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doi.org/10.1136/bmj.j1456"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4067/S0034-98872015001100009"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ho.int/ncds/prevention/physical-activity/gappa/action-plan"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C207BC5956B243A0F5037EE682F86B" ma:contentTypeVersion="11" ma:contentTypeDescription="Create a new document." ma:contentTypeScope="" ma:versionID="9d15b6a95fa8492ef7b965e1f0f19c87">
  <xsd:schema xmlns:xsd="http://www.w3.org/2001/XMLSchema" xmlns:xs="http://www.w3.org/2001/XMLSchema" xmlns:p="http://schemas.microsoft.com/office/2006/metadata/properties" xmlns:ns3="f5a09b4a-6470-44d6-924f-22d7c8007f2c" xmlns:ns4="0585e40a-7b49-4056-977e-52cf66733c79" targetNamespace="http://schemas.microsoft.com/office/2006/metadata/properties" ma:root="true" ma:fieldsID="e80bc2a13dfd218c900aa8b9ea0c2cd8" ns3:_="" ns4:_="">
    <xsd:import namespace="f5a09b4a-6470-44d6-924f-22d7c8007f2c"/>
    <xsd:import namespace="0585e40a-7b49-4056-977e-52cf66733c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09b4a-6470-44d6-924f-22d7c8007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5e40a-7b49-4056-977e-52cf66733c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D2FA-5D5A-4DD3-8C2D-0C8CBE994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09b4a-6470-44d6-924f-22d7c8007f2c"/>
    <ds:schemaRef ds:uri="0585e40a-7b49-4056-977e-52cf66733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80257-7757-4B98-95A7-9021406AEFE0}">
  <ds:schemaRefs>
    <ds:schemaRef ds:uri="http://schemas.microsoft.com/sharepoint/v3/contenttype/forms"/>
  </ds:schemaRefs>
</ds:datastoreItem>
</file>

<file path=customXml/itemProps3.xml><?xml version="1.0" encoding="utf-8"?>
<ds:datastoreItem xmlns:ds="http://schemas.openxmlformats.org/officeDocument/2006/customXml" ds:itemID="{39D9019D-886D-4E92-87EE-969DDEACC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6AB3D5-2145-404F-9EA6-0FFDE687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9114</Words>
  <Characters>50127</Characters>
  <Application>Microsoft Office Word</Application>
  <DocSecurity>0</DocSecurity>
  <Lines>417</Lines>
  <Paragraphs>118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Personal</Company>
  <LinksUpToDate>false</LinksUpToDate>
  <CharactersWithSpaces>59123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newprofe4</dc:creator>
  <cp:lastModifiedBy>Revista</cp:lastModifiedBy>
  <cp:revision>2</cp:revision>
  <cp:lastPrinted>2019-08-21T18:48:00Z</cp:lastPrinted>
  <dcterms:created xsi:type="dcterms:W3CDTF">2020-01-10T14:34:00Z</dcterms:created>
  <dcterms:modified xsi:type="dcterms:W3CDTF">2020-01-10T14:34:00Z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c701d4dc-7ed8-3a0f-960e-27b181048e87</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0x010100AAC207BC5956B243A0F5037EE682F86B</vt:lpwstr>
  </property>
</Properties>
</file>