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BD06F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Fibrodisplasia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osificante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progresiva plus por una variante patogénica del gen </w:t>
      </w:r>
      <w:r w:rsidRPr="00293A88">
        <w:rPr>
          <w:rFonts w:ascii="Times New Roman" w:hAnsi="Times New Roman"/>
          <w:i/>
          <w:sz w:val="24"/>
          <w:szCs w:val="24"/>
          <w:lang w:val="es-ES"/>
        </w:rPr>
        <w:t>ACVR1</w:t>
      </w:r>
      <w:r w:rsidRPr="00293A88">
        <w:rPr>
          <w:rFonts w:ascii="Times New Roman" w:hAnsi="Times New Roman"/>
          <w:sz w:val="24"/>
          <w:szCs w:val="24"/>
          <w:lang w:val="es-ES"/>
        </w:rPr>
        <w:t>: primer reporte chileno.</w:t>
      </w:r>
    </w:p>
    <w:p w14:paraId="0627FAA3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Título abreviado: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Fibrodisplasia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osificante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progresiva: caso chileno.</w:t>
      </w:r>
    </w:p>
    <w:p w14:paraId="46C6EE32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Oscar Contreras-Olea</w:t>
      </w:r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293A88">
        <w:rPr>
          <w:rFonts w:ascii="Times New Roman" w:hAnsi="Times New Roman"/>
          <w:sz w:val="24"/>
          <w:szCs w:val="24"/>
          <w:lang w:val="es-ES"/>
        </w:rPr>
        <w:t>, Carola Goecke-Hochberger</w:t>
      </w:r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293A88">
        <w:rPr>
          <w:rFonts w:ascii="Times New Roman" w:hAnsi="Times New Roman"/>
          <w:sz w:val="24"/>
          <w:szCs w:val="24"/>
          <w:lang w:val="es-ES"/>
        </w:rPr>
        <w:t xml:space="preserve">, Hana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Karime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Rumié-Carmi</w:t>
      </w:r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proofErr w:type="gramStart"/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,4</w:t>
      </w:r>
      <w:proofErr w:type="gramEnd"/>
      <w:r w:rsidRPr="00293A88">
        <w:rPr>
          <w:rFonts w:ascii="Times New Roman" w:hAnsi="Times New Roman"/>
          <w:sz w:val="24"/>
          <w:szCs w:val="24"/>
          <w:lang w:val="es-ES"/>
        </w:rPr>
        <w:t>, Rosendo Lobo-Avilés</w:t>
      </w:r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5</w:t>
      </w:r>
      <w:r w:rsidRPr="00293A88">
        <w:rPr>
          <w:rFonts w:ascii="Times New Roman" w:hAnsi="Times New Roman"/>
          <w:sz w:val="24"/>
          <w:szCs w:val="24"/>
          <w:lang w:val="es-ES"/>
        </w:rPr>
        <w:t>, Cecilia Mellado-Sagredo</w:t>
      </w:r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6,7</w:t>
      </w:r>
      <w:r w:rsidRPr="00293A88">
        <w:rPr>
          <w:rFonts w:ascii="Times New Roman" w:hAnsi="Times New Roman"/>
          <w:sz w:val="24"/>
          <w:szCs w:val="24"/>
          <w:lang w:val="es-ES"/>
        </w:rPr>
        <w:t>, Daniela Avila-Smirnow</w:t>
      </w:r>
      <w:r w:rsidRPr="00293A88">
        <w:rPr>
          <w:rFonts w:ascii="Times New Roman" w:hAnsi="Times New Roman"/>
          <w:sz w:val="24"/>
          <w:szCs w:val="24"/>
          <w:vertAlign w:val="superscript"/>
          <w:lang w:val="es-ES"/>
        </w:rPr>
        <w:t>6,8</w:t>
      </w:r>
    </w:p>
    <w:p w14:paraId="58ACC9BB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Departamento de Radiología, Facultad de Medicina, Pontificia Universidad Católica de Chile.</w:t>
      </w:r>
    </w:p>
    <w:p w14:paraId="77C3F567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Unidad de Endocrinología, Servicio de Pediatría, Hospital de Puerto Montt</w:t>
      </w:r>
    </w:p>
    <w:p w14:paraId="33AA74E4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Departamento de Endocrinología, Facultad de Medicina, Pontificia Universidad Católica de Chile.</w:t>
      </w:r>
    </w:p>
    <w:p w14:paraId="2D532E10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Unidad de Endocrinología, Servicio de Pediatría, Complejo Asistencial Dr.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Sótero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del Río.</w:t>
      </w:r>
    </w:p>
    <w:p w14:paraId="6B1AF07B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Servicio de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Imagenología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, Complejo Asistencial Dr.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Sótero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del Río.</w:t>
      </w:r>
    </w:p>
    <w:p w14:paraId="03888244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Sección de Neurología, Genética y Enfermedades Metabólicas, División de Pediatría, Facultad de Medicina, Pontificia Universidad Católica de Chile.</w:t>
      </w:r>
    </w:p>
    <w:p w14:paraId="26FA2D9E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Unidad de Genética, Servicio de Pediatría, Complejo Asistencial Dr.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Sótero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del Río</w:t>
      </w:r>
    </w:p>
    <w:p w14:paraId="66B4C1BD" w14:textId="77777777" w:rsidR="00F41622" w:rsidRPr="00293A88" w:rsidRDefault="00F41622" w:rsidP="00F41622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Unidad de Neurología, Servicio de Pediatría, Complejo Asistencial Dr.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Sótero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del Río.</w:t>
      </w:r>
    </w:p>
    <w:p w14:paraId="3F796A78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Autor correspondiente:</w:t>
      </w:r>
    </w:p>
    <w:p w14:paraId="2FF64C45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Daniela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Avila-Smirnow</w:t>
      </w:r>
      <w:proofErr w:type="spellEnd"/>
    </w:p>
    <w:p w14:paraId="16D8C245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Diagonal Paraguay 362 Piso 8</w:t>
      </w:r>
    </w:p>
    <w:p w14:paraId="14A18452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Santiago</w:t>
      </w:r>
    </w:p>
    <w:p w14:paraId="135DFA8F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Teléfono: +569 67794936</w:t>
      </w:r>
    </w:p>
    <w:p w14:paraId="1761FF57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Fuentes de apoyo financiero: ninguna</w:t>
      </w:r>
    </w:p>
    <w:p w14:paraId="258D79B5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Número de figuras: </w:t>
      </w:r>
      <w:ins w:id="1" w:author="Daniela Avila Smirnov" w:date="2019-01-25T10:18:00Z">
        <w:r>
          <w:rPr>
            <w:rFonts w:ascii="Times New Roman" w:hAnsi="Times New Roman"/>
            <w:sz w:val="24"/>
            <w:szCs w:val="24"/>
            <w:lang w:val="es-ES"/>
          </w:rPr>
          <w:t>1</w:t>
        </w:r>
      </w:ins>
      <w:del w:id="2" w:author="Daniela Avila Smirnov" w:date="2019-01-25T10:18:00Z">
        <w:r w:rsidRPr="00293A88" w:rsidDel="00D6266D">
          <w:rPr>
            <w:rFonts w:ascii="Times New Roman" w:hAnsi="Times New Roman"/>
            <w:sz w:val="24"/>
            <w:szCs w:val="24"/>
            <w:lang w:val="es-ES"/>
          </w:rPr>
          <w:delText>2</w:delText>
        </w:r>
      </w:del>
    </w:p>
    <w:p w14:paraId="3F82EB12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Número de tablas: </w:t>
      </w:r>
      <w:ins w:id="3" w:author="Daniela Avila Smirnov" w:date="2019-01-25T10:18:00Z">
        <w:r>
          <w:rPr>
            <w:rFonts w:ascii="Times New Roman" w:hAnsi="Times New Roman"/>
            <w:sz w:val="24"/>
            <w:szCs w:val="24"/>
            <w:lang w:val="es-ES"/>
          </w:rPr>
          <w:t>1</w:t>
        </w:r>
      </w:ins>
      <w:del w:id="4" w:author="Daniela Avila Smirnov" w:date="2019-01-25T10:18:00Z">
        <w:r w:rsidRPr="00293A88" w:rsidDel="00D6266D">
          <w:rPr>
            <w:rFonts w:ascii="Times New Roman" w:hAnsi="Times New Roman"/>
            <w:sz w:val="24"/>
            <w:szCs w:val="24"/>
            <w:lang w:val="es-ES"/>
          </w:rPr>
          <w:delText>0</w:delText>
        </w:r>
      </w:del>
    </w:p>
    <w:p w14:paraId="1C80F4F9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Recuento de palabras: 1</w:t>
      </w:r>
      <w:ins w:id="5" w:author="Daniela Avila Smirnov" w:date="2019-02-02T23:40:00Z">
        <w:r w:rsidR="00834026">
          <w:rPr>
            <w:rFonts w:ascii="Times New Roman" w:hAnsi="Times New Roman"/>
            <w:sz w:val="24"/>
            <w:szCs w:val="24"/>
            <w:lang w:val="es-ES"/>
          </w:rPr>
          <w:t>497</w:t>
        </w:r>
      </w:ins>
      <w:del w:id="6" w:author="Daniela Avila Smirnov" w:date="2019-02-02T23:40:00Z">
        <w:r w:rsidDel="00834026">
          <w:rPr>
            <w:rFonts w:ascii="Times New Roman" w:hAnsi="Times New Roman"/>
            <w:sz w:val="24"/>
            <w:szCs w:val="24"/>
            <w:lang w:val="es-ES"/>
          </w:rPr>
          <w:delText>500</w:delText>
        </w:r>
      </w:del>
    </w:p>
    <w:p w14:paraId="1A42A95C" w14:textId="77777777" w:rsidR="00F41622" w:rsidRPr="00293A88" w:rsidRDefault="00F41622" w:rsidP="00F41622">
      <w:pPr>
        <w:spacing w:after="0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br w:type="page"/>
      </w:r>
    </w:p>
    <w:p w14:paraId="0A67EB0B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lastRenderedPageBreak/>
        <w:t>Resumen</w:t>
      </w:r>
    </w:p>
    <w:p w14:paraId="4FB0B673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Introducción</w:t>
      </w:r>
    </w:p>
    <w:p w14:paraId="49542F1F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La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fibrodisplasia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osificante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(FOP) progresiva, o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miositis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osificante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progresiva, es una enfermedad genética </w:t>
      </w:r>
      <w:ins w:id="7" w:author="Daniela Avila Smirnov" w:date="2019-01-11T10:53:00Z">
        <w:r>
          <w:rPr>
            <w:rFonts w:ascii="Times New Roman" w:hAnsi="Times New Roman"/>
            <w:sz w:val="24"/>
            <w:szCs w:val="24"/>
            <w:lang w:val="es-ES"/>
          </w:rPr>
          <w:t xml:space="preserve">muy infrecuente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>(prevalencia: 1/2.000.000), causada por</w:t>
      </w:r>
      <w:del w:id="8" w:author="Daniela Avila Smirnov" w:date="2019-01-09T21:59:00Z">
        <w:r w:rsidRPr="00293A88" w:rsidDel="00613BA3">
          <w:rPr>
            <w:rFonts w:ascii="Times New Roman" w:hAnsi="Times New Roman"/>
            <w:sz w:val="24"/>
            <w:szCs w:val="24"/>
            <w:lang w:val="es-ES"/>
          </w:rPr>
          <w:delText xml:space="preserve"> una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alteraciones en el gen </w:t>
      </w:r>
      <w:r w:rsidRPr="00293A88">
        <w:rPr>
          <w:rFonts w:ascii="Times New Roman" w:hAnsi="Times New Roman"/>
          <w:i/>
          <w:iCs/>
          <w:sz w:val="24"/>
          <w:szCs w:val="24"/>
        </w:rPr>
        <w:t>ACVR1</w:t>
      </w:r>
      <w:r w:rsidRPr="00293A88">
        <w:rPr>
          <w:rFonts w:ascii="Times New Roman" w:hAnsi="Times New Roman"/>
          <w:sz w:val="24"/>
          <w:szCs w:val="24"/>
          <w:lang w:val="es-ES"/>
        </w:rPr>
        <w:t xml:space="preserve">. Caracterizada por osificación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heterotópica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dolorosa en tejidos blandos, de inicio en la segunda década de la vida, se asocia a mortalidad precoz por complicaciones respiratorias. Evoluciona en brotes desencadenados por injurias en tejidos blandos, y su manejo es sintomático, mediante prevención de los mismos, uso de analgesia, esteroides y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bifosfonatos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>.</w:t>
      </w:r>
    </w:p>
    <w:p w14:paraId="3DA08DD5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Est</w:t>
      </w:r>
      <w:ins w:id="9" w:author="Daniela Avila Smirnov" w:date="2019-01-11T10:53:00Z">
        <w:r>
          <w:rPr>
            <w:rFonts w:ascii="Times New Roman" w:hAnsi="Times New Roman"/>
            <w:sz w:val="24"/>
            <w:szCs w:val="24"/>
            <w:lang w:val="es-ES"/>
          </w:rPr>
          <w:t>a enfermedad</w:t>
        </w:r>
      </w:ins>
      <w:del w:id="10" w:author="Daniela Avila Smirnov" w:date="2019-01-11T10:53:00Z">
        <w:r w:rsidRPr="00293A88" w:rsidDel="000B69B9">
          <w:rPr>
            <w:rFonts w:ascii="Times New Roman" w:hAnsi="Times New Roman"/>
            <w:sz w:val="24"/>
            <w:szCs w:val="24"/>
            <w:lang w:val="es-ES"/>
          </w:rPr>
          <w:delText>e</w:delText>
        </w:r>
      </w:del>
      <w:del w:id="11" w:author="Daniela Avila Smirnov" w:date="2019-01-11T10:54:00Z">
        <w:r w:rsidRPr="00293A88" w:rsidDel="000B69B9">
          <w:rPr>
            <w:rFonts w:ascii="Times New Roman" w:hAnsi="Times New Roman"/>
            <w:sz w:val="24"/>
            <w:szCs w:val="24"/>
            <w:lang w:val="es-ES"/>
          </w:rPr>
          <w:delText xml:space="preserve"> síndrome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suele ser de diagnóstico tardío, lo que aumenta el riesgo de iatrogenia y retrasa el manejo.</w:t>
      </w:r>
    </w:p>
    <w:p w14:paraId="536DE87D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Caso Clínico:</w:t>
      </w:r>
    </w:p>
    <w:p w14:paraId="3A7CE185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Adolescente de 12 años con historia de agenesia renal</w:t>
      </w:r>
      <w:ins w:id="12" w:author="Daniela Avila Smirnov" w:date="2019-01-18T12:55:00Z">
        <w:r>
          <w:rPr>
            <w:rFonts w:ascii="Times New Roman" w:hAnsi="Times New Roman"/>
            <w:sz w:val="24"/>
            <w:szCs w:val="24"/>
            <w:lang w:val="es-ES"/>
          </w:rPr>
          <w:t xml:space="preserve"> izquierda</w:t>
        </w:r>
      </w:ins>
      <w:del w:id="13" w:author="Daniela Avila Smirnov" w:date="2019-01-11T10:55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 xml:space="preserve"> cong</w:delText>
        </w:r>
      </w:del>
      <w:del w:id="14" w:author="Daniela Avila Smirnov" w:date="2019-01-11T10:54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>énita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hallux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valgus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congénito y déficit intelectual</w:t>
      </w:r>
      <w:ins w:id="15" w:author="Daniela Avila Smirnov" w:date="2019-01-23T17:25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  <w:del w:id="16" w:author="Daniela Avila Smirnov" w:date="2019-01-23T17:25:00Z">
        <w:r w:rsidRPr="00293A88" w:rsidDel="0015487C">
          <w:rPr>
            <w:rFonts w:ascii="Times New Roman" w:hAnsi="Times New Roman"/>
            <w:sz w:val="24"/>
            <w:szCs w:val="24"/>
            <w:lang w:val="es-ES"/>
          </w:rPr>
          <w:delText>,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ins w:id="17" w:author="Daniela Avila Smirnov" w:date="2019-01-23T17:25:00Z">
        <w:r>
          <w:rPr>
            <w:rFonts w:ascii="Times New Roman" w:hAnsi="Times New Roman"/>
            <w:sz w:val="24"/>
            <w:szCs w:val="24"/>
            <w:lang w:val="es-ES"/>
          </w:rPr>
          <w:t>C</w:t>
        </w:r>
      </w:ins>
      <w:del w:id="18" w:author="Daniela Avila Smirnov" w:date="2019-01-23T17:25:00Z">
        <w:r w:rsidRPr="00293A88" w:rsidDel="0015487C">
          <w:rPr>
            <w:rFonts w:ascii="Times New Roman" w:hAnsi="Times New Roman"/>
            <w:sz w:val="24"/>
            <w:szCs w:val="24"/>
            <w:lang w:val="es-ES"/>
          </w:rPr>
          <w:delText>c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onsulta por cifosis, aparición progresiva de nódulos dolorosos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cérvico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>-dorso-lumbares</w:t>
      </w:r>
      <w:ins w:id="19" w:author="Daniela Avila Smirnov" w:date="2019-01-11T10:57:00Z">
        <w:r>
          <w:rPr>
            <w:rFonts w:ascii="Times New Roman" w:hAnsi="Times New Roman"/>
            <w:sz w:val="24"/>
            <w:szCs w:val="24"/>
            <w:lang w:val="es-ES"/>
          </w:rPr>
          <w:t>,</w:t>
        </w:r>
      </w:ins>
      <w:del w:id="20" w:author="Daniela Avila Smirnov" w:date="2019-01-11T10:57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 xml:space="preserve"> y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rigidez de codo derecho y rodilla izquierda de 6 meses de evolución. Al examen se </w:t>
      </w:r>
      <w:ins w:id="21" w:author="Daniela Avila Smirnov" w:date="2019-01-11T12:25:00Z">
        <w:r>
          <w:rPr>
            <w:rFonts w:ascii="Times New Roman" w:hAnsi="Times New Roman"/>
            <w:sz w:val="24"/>
            <w:szCs w:val="24"/>
            <w:lang w:val="es-ES"/>
          </w:rPr>
          <w:t xml:space="preserve">observan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dismorfias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 faciales y se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objetivan nódulos visibles y palpables, de consistencia dura de alrededor de 5 cm de diámetro mayor. La resonancia magnética de columna muestra focos de osificación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heterotópicos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, que se confirman con radiografía de columna, permitiendo sospechar el diagnóstico clínico de FOP. Se inicia manejo del dolor y prevención de brotes con medidas generales y con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prednisona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, con respuesta parcial. La secuenciación del gen </w:t>
      </w:r>
      <w:r w:rsidRPr="00293A88">
        <w:rPr>
          <w:rFonts w:ascii="Times New Roman" w:hAnsi="Times New Roman"/>
          <w:i/>
          <w:sz w:val="24"/>
          <w:szCs w:val="24"/>
          <w:lang w:val="es-ES"/>
        </w:rPr>
        <w:t>ACVR1</w:t>
      </w:r>
      <w:r w:rsidRPr="00293A88">
        <w:rPr>
          <w:rFonts w:ascii="Times New Roman" w:hAnsi="Times New Roman"/>
          <w:sz w:val="24"/>
          <w:szCs w:val="24"/>
          <w:lang w:val="es-ES"/>
        </w:rPr>
        <w:t xml:space="preserve">, mostró la variante patogénica </w:t>
      </w:r>
      <w:r w:rsidRPr="00293A88">
        <w:rPr>
          <w:rFonts w:ascii="Times New Roman" w:hAnsi="Times New Roman"/>
          <w:sz w:val="24"/>
          <w:szCs w:val="24"/>
        </w:rPr>
        <w:t>p.Arg206His</w:t>
      </w:r>
      <w:r w:rsidRPr="00293A88">
        <w:rPr>
          <w:rFonts w:ascii="Times New Roman" w:hAnsi="Times New Roman"/>
          <w:sz w:val="24"/>
          <w:szCs w:val="24"/>
          <w:lang w:val="es-ES"/>
        </w:rPr>
        <w:t>, que confirma diagnóstico.</w:t>
      </w:r>
    </w:p>
    <w:p w14:paraId="63E48A8C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Conclusión: presentamos el primer reporte chileno de una FOP </w:t>
      </w:r>
      <w:ins w:id="22" w:author="Daniela Avila Smirnov" w:date="2019-01-11T10:58:00Z">
        <w:r>
          <w:rPr>
            <w:rFonts w:ascii="Times New Roman" w:hAnsi="Times New Roman"/>
            <w:sz w:val="24"/>
            <w:szCs w:val="24"/>
            <w:lang w:val="es-ES"/>
          </w:rPr>
          <w:t>documentado por estudio genético molecular</w:t>
        </w:r>
      </w:ins>
      <w:del w:id="23" w:author="Daniela Avila Smirnov" w:date="2019-01-11T10:59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 xml:space="preserve">por mutación del </w:delText>
        </w:r>
      </w:del>
      <w:del w:id="24" w:author="Daniela Avila Smirnov" w:date="2019-01-23T17:24:00Z">
        <w:r w:rsidRPr="00293A88" w:rsidDel="0015487C">
          <w:rPr>
            <w:rFonts w:ascii="Times New Roman" w:hAnsi="Times New Roman"/>
            <w:sz w:val="24"/>
            <w:szCs w:val="24"/>
            <w:lang w:val="es-ES"/>
          </w:rPr>
          <w:delText xml:space="preserve">gen </w:delText>
        </w:r>
        <w:r w:rsidRPr="00293A88" w:rsidDel="0015487C">
          <w:rPr>
            <w:rFonts w:ascii="Times New Roman" w:hAnsi="Times New Roman"/>
            <w:i/>
            <w:sz w:val="24"/>
            <w:szCs w:val="24"/>
            <w:lang w:val="es-ES"/>
          </w:rPr>
          <w:delText>ACVR1</w:delText>
        </w:r>
      </w:del>
      <w:del w:id="25" w:author="Daniela Avila Smirnov" w:date="2019-01-11T11:03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>,</w:delText>
        </w:r>
      </w:del>
      <w:ins w:id="26" w:author="Daniela Avila Smirnov" w:date="2019-01-11T11:03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ins w:id="27" w:author="Daniela Avila Smirnov" w:date="2019-01-11T11:03:00Z">
        <w:r>
          <w:rPr>
            <w:rFonts w:ascii="Times New Roman" w:hAnsi="Times New Roman"/>
            <w:sz w:val="24"/>
            <w:szCs w:val="24"/>
            <w:lang w:val="es-ES"/>
          </w:rPr>
          <w:t xml:space="preserve">A pesar de su baja frecuencia, esta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enfermedad </w:t>
      </w:r>
      <w:del w:id="28" w:author="Daniela Avila Smirnov" w:date="2019-01-11T11:03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>infrecuente,</w:delText>
        </w:r>
      </w:del>
      <w:ins w:id="29" w:author="Daniela Avila Smirnov" w:date="2019-01-11T11:03:00Z">
        <w:r>
          <w:rPr>
            <w:rFonts w:ascii="Times New Roman" w:hAnsi="Times New Roman"/>
            <w:sz w:val="24"/>
            <w:szCs w:val="24"/>
            <w:lang w:val="es-ES"/>
          </w:rPr>
          <w:t>es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del w:id="30" w:author="Daniela Avila Smirnov" w:date="2019-01-11T11:03:00Z">
        <w:r w:rsidRPr="00293A88" w:rsidDel="008D15C9">
          <w:rPr>
            <w:rFonts w:ascii="Times New Roman" w:hAnsi="Times New Roman"/>
            <w:sz w:val="24"/>
            <w:szCs w:val="24"/>
            <w:lang w:val="es-ES"/>
          </w:rPr>
          <w:delText xml:space="preserve">pero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clínicamente relevante, por su gravedad y por la importancia de evitar iatrogenia, manejar dolor, limitar exacerbaciones y realizar asesoramiento genético. </w:t>
      </w:r>
    </w:p>
    <w:p w14:paraId="51A417E4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br w:type="page"/>
      </w:r>
    </w:p>
    <w:p w14:paraId="1F356969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lastRenderedPageBreak/>
        <w:t>Abstract</w:t>
      </w:r>
    </w:p>
    <w:p w14:paraId="5F19A3FB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t>Introduction</w:t>
      </w:r>
    </w:p>
    <w:p w14:paraId="75B4AEEB" w14:textId="77777777" w:rsidR="00F41622" w:rsidRPr="00293A88" w:rsidRDefault="00F41622" w:rsidP="00F41622">
      <w:pPr>
        <w:pStyle w:val="Ttulo1"/>
        <w:spacing w:before="0" w:beforeAutospacing="0" w:after="0" w:afterAutospacing="0" w:line="360" w:lineRule="auto"/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</w:pPr>
      <w:proofErr w:type="spellStart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Fibrodysplasia</w:t>
      </w:r>
      <w:proofErr w:type="spellEnd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proofErr w:type="spellStart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ossificans</w:t>
      </w:r>
      <w:proofErr w:type="spellEnd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</w:t>
      </w:r>
      <w:proofErr w:type="spellStart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progressiva</w:t>
      </w:r>
      <w:proofErr w:type="spellEnd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(FOP) or Myositis </w:t>
      </w:r>
      <w:proofErr w:type="spellStart"/>
      <w:proofErr w:type="gramStart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Ossificans</w:t>
      </w:r>
      <w:proofErr w:type="spellEnd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,</w:t>
      </w:r>
      <w:proofErr w:type="gramEnd"/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is a genetic disease, with a prevalence of 1 in 2.000.000. It is caused by</w:t>
      </w:r>
      <w:del w:id="31" w:author="Daniela Avila Smirnov" w:date="2019-01-18T10:39:00Z">
        <w:r w:rsidRPr="00293A88" w:rsidDel="0014673B">
          <w:rPr>
            <w:rFonts w:eastAsia="Calibri"/>
            <w:b w:val="0"/>
            <w:bCs w:val="0"/>
            <w:kern w:val="0"/>
            <w:sz w:val="24"/>
            <w:szCs w:val="24"/>
            <w:lang w:val="en-US" w:eastAsia="en-US"/>
          </w:rPr>
          <w:delText xml:space="preserve"> a</w:delText>
        </w:r>
      </w:del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pathogenic variant</w:t>
      </w:r>
      <w:ins w:id="32" w:author="Daniela Avila Smirnov" w:date="2019-01-18T10:39:00Z">
        <w:r>
          <w:rPr>
            <w:rFonts w:eastAsia="Calibri"/>
            <w:b w:val="0"/>
            <w:bCs w:val="0"/>
            <w:kern w:val="0"/>
            <w:sz w:val="24"/>
            <w:szCs w:val="24"/>
            <w:lang w:val="en-US" w:eastAsia="en-US"/>
          </w:rPr>
          <w:t>s</w:t>
        </w:r>
      </w:ins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in </w:t>
      </w:r>
      <w:r w:rsidRPr="00293A88">
        <w:rPr>
          <w:rFonts w:eastAsia="Calibri"/>
          <w:b w:val="0"/>
          <w:bCs w:val="0"/>
          <w:i/>
          <w:kern w:val="0"/>
          <w:sz w:val="24"/>
          <w:szCs w:val="24"/>
          <w:lang w:val="en-US" w:eastAsia="en-US"/>
        </w:rPr>
        <w:t>ACVR1</w:t>
      </w:r>
      <w:r w:rsidRPr="00293A88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 xml:space="preserve"> gene and characterized by soft tissue heterotopic ossification, starting in the second decade of life. It is associated to early mortality caused by respiratory complications. It evolves in flare-ups, triggered by soft tissue injuries; therapy is symptomatic, using analgesia, steroids and diphosphonates.</w:t>
      </w:r>
    </w:p>
    <w:p w14:paraId="2FA76C4D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t>Diagnosis is usually delayed, increasing the risk of iatrogenic injury and delaying management of the disease.</w:t>
      </w:r>
    </w:p>
    <w:p w14:paraId="44F2946C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t>Clinical case:</w:t>
      </w:r>
    </w:p>
    <w:p w14:paraId="2934D3E5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t>A 12-year-old female adolescent</w:t>
      </w:r>
      <w:r w:rsidRPr="00293A88" w:rsidDel="006972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93A88">
        <w:rPr>
          <w:rFonts w:ascii="Times New Roman" w:hAnsi="Times New Roman"/>
          <w:sz w:val="24"/>
          <w:szCs w:val="24"/>
          <w:lang w:val="en-US"/>
        </w:rPr>
        <w:t xml:space="preserve">with </w:t>
      </w:r>
      <w:ins w:id="33" w:author="Daniela Avila Smirnov" w:date="2019-01-23T17:27:00Z">
        <w:r>
          <w:rPr>
            <w:rFonts w:ascii="Times New Roman" w:hAnsi="Times New Roman"/>
            <w:sz w:val="24"/>
            <w:szCs w:val="24"/>
            <w:lang w:val="en-US"/>
          </w:rPr>
          <w:t xml:space="preserve">left </w:t>
        </w:r>
      </w:ins>
      <w:del w:id="34" w:author="Daniela Avila Smirnov" w:date="2019-01-11T11:05:00Z">
        <w:r w:rsidRPr="00293A88" w:rsidDel="00B17741">
          <w:rPr>
            <w:rFonts w:ascii="Times New Roman" w:hAnsi="Times New Roman"/>
            <w:sz w:val="24"/>
            <w:szCs w:val="24"/>
            <w:lang w:val="en-US"/>
          </w:rPr>
          <w:delText xml:space="preserve">congenital </w:delText>
        </w:r>
      </w:del>
      <w:del w:id="35" w:author="Daniela Avila Smirnov" w:date="2019-01-23T17:33:00Z">
        <w:r w:rsidRPr="00293A88" w:rsidDel="0021457F">
          <w:rPr>
            <w:rFonts w:ascii="Times New Roman" w:hAnsi="Times New Roman"/>
            <w:sz w:val="24"/>
            <w:szCs w:val="24"/>
            <w:lang w:val="en-US"/>
          </w:rPr>
          <w:delText xml:space="preserve">unilateral </w:delText>
        </w:r>
      </w:del>
      <w:r w:rsidRPr="00293A88">
        <w:rPr>
          <w:rFonts w:ascii="Times New Roman" w:hAnsi="Times New Roman"/>
          <w:sz w:val="24"/>
          <w:szCs w:val="24"/>
          <w:lang w:val="en-US"/>
        </w:rPr>
        <w:t>renal agenesis</w:t>
      </w:r>
      <w:ins w:id="36" w:author="Daniela Avila Smirnov" w:date="2019-01-11T11:05:00Z">
        <w:r>
          <w:rPr>
            <w:rFonts w:ascii="Times New Roman" w:hAnsi="Times New Roman"/>
            <w:sz w:val="24"/>
            <w:szCs w:val="24"/>
            <w:lang w:val="en-US"/>
          </w:rPr>
          <w:t>, hallux valgus</w:t>
        </w:r>
      </w:ins>
      <w:r w:rsidRPr="00293A88">
        <w:rPr>
          <w:rFonts w:ascii="Times New Roman" w:hAnsi="Times New Roman"/>
          <w:sz w:val="24"/>
          <w:szCs w:val="24"/>
          <w:lang w:val="en-US"/>
        </w:rPr>
        <w:t xml:space="preserve"> and intellectual disability, presented to our clinic with a six months history of thoracic kyphosis, tender nodules in thorax, and rigidity of right elbow and left knee. </w:t>
      </w:r>
      <w:ins w:id="37" w:author="Daniela Avila Smirnov" w:date="2019-01-11T12:28:00Z">
        <w:r>
          <w:rPr>
            <w:rFonts w:ascii="Times New Roman" w:hAnsi="Times New Roman"/>
            <w:sz w:val="24"/>
            <w:szCs w:val="24"/>
            <w:lang w:val="en-US"/>
          </w:rPr>
          <w:t>C</w:t>
        </w:r>
      </w:ins>
      <w:ins w:id="38" w:author="Daniela Avila Smirnov" w:date="2019-01-11T12:27:00Z">
        <w:r>
          <w:rPr>
            <w:rFonts w:ascii="Times New Roman" w:hAnsi="Times New Roman"/>
            <w:sz w:val="24"/>
            <w:szCs w:val="24"/>
            <w:lang w:val="en-US"/>
          </w:rPr>
          <w:t>linical examination</w:t>
        </w:r>
      </w:ins>
      <w:ins w:id="39" w:author="Daniela Avila Smirnov" w:date="2019-01-11T12:28:00Z">
        <w:r>
          <w:rPr>
            <w:rFonts w:ascii="Times New Roman" w:hAnsi="Times New Roman"/>
            <w:sz w:val="24"/>
            <w:szCs w:val="24"/>
            <w:lang w:val="en-US"/>
          </w:rPr>
          <w:t xml:space="preserve"> revealed </w:t>
        </w:r>
      </w:ins>
      <w:ins w:id="40" w:author="Daniela Avila Smirnov" w:date="2019-01-11T12:27:00Z">
        <w:r>
          <w:rPr>
            <w:rFonts w:ascii="Times New Roman" w:hAnsi="Times New Roman"/>
            <w:sz w:val="24"/>
            <w:szCs w:val="24"/>
            <w:lang w:val="en-US"/>
          </w:rPr>
          <w:t xml:space="preserve">dysmorphic facial features. </w:t>
        </w:r>
      </w:ins>
      <w:r w:rsidRPr="00293A88">
        <w:rPr>
          <w:rFonts w:ascii="Times New Roman" w:hAnsi="Times New Roman"/>
          <w:sz w:val="24"/>
          <w:szCs w:val="24"/>
          <w:lang w:val="en-US"/>
        </w:rPr>
        <w:t xml:space="preserve">A magnetic resonance showed heterotopic ossification nodules, which was confirmed with spinal radiography. These findings prompted the diagnosis of FOP. Pain treatment was started, and prednisone was used during flare-ups. The </w:t>
      </w:r>
      <w:r w:rsidRPr="00293A88">
        <w:rPr>
          <w:rFonts w:ascii="Times New Roman" w:hAnsi="Times New Roman"/>
          <w:i/>
          <w:sz w:val="24"/>
          <w:szCs w:val="24"/>
          <w:lang w:val="en-US"/>
        </w:rPr>
        <w:t xml:space="preserve">ACVR1 </w:t>
      </w:r>
      <w:r w:rsidRPr="00293A88">
        <w:rPr>
          <w:rFonts w:ascii="Times New Roman" w:hAnsi="Times New Roman"/>
          <w:sz w:val="24"/>
          <w:szCs w:val="24"/>
          <w:lang w:val="en-US"/>
        </w:rPr>
        <w:t>gene was analyzed and a pathogenic variant, p.Arg206His, was found, confirming the diagnosis of FOP.</w:t>
      </w:r>
    </w:p>
    <w:p w14:paraId="6AB1B7CE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t xml:space="preserve">Conclusion: we here present the first report of a patient with FOP, with a confirmed pathogenic variant on the </w:t>
      </w:r>
      <w:r w:rsidRPr="00293A88">
        <w:rPr>
          <w:rFonts w:ascii="Times New Roman" w:hAnsi="Times New Roman"/>
          <w:i/>
          <w:sz w:val="24"/>
          <w:szCs w:val="24"/>
          <w:lang w:val="en-US"/>
        </w:rPr>
        <w:t>ACVR1</w:t>
      </w:r>
      <w:r w:rsidRPr="00293A88">
        <w:rPr>
          <w:rFonts w:ascii="Times New Roman" w:hAnsi="Times New Roman"/>
          <w:sz w:val="24"/>
          <w:szCs w:val="24"/>
          <w:lang w:val="en-US"/>
        </w:rPr>
        <w:t xml:space="preserve"> gene in Chile. This rare disease should be diagnosed as early as possible, to allow symptomatic management and to avoid iatrogenic injuries. Analyzing the </w:t>
      </w:r>
      <w:r w:rsidRPr="00293A88">
        <w:rPr>
          <w:rFonts w:ascii="Times New Roman" w:hAnsi="Times New Roman"/>
          <w:i/>
          <w:sz w:val="24"/>
          <w:szCs w:val="24"/>
          <w:lang w:val="en-US"/>
        </w:rPr>
        <w:t>ACVR1</w:t>
      </w:r>
      <w:r w:rsidRPr="00293A88">
        <w:rPr>
          <w:rFonts w:ascii="Times New Roman" w:hAnsi="Times New Roman"/>
          <w:sz w:val="24"/>
          <w:szCs w:val="24"/>
          <w:lang w:val="en-US"/>
        </w:rPr>
        <w:t xml:space="preserve"> gene is necessary to allow a correct genetic counseling. </w:t>
      </w:r>
    </w:p>
    <w:p w14:paraId="3EE53BD8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n-US"/>
        </w:rPr>
        <w:t xml:space="preserve">Key Words: </w:t>
      </w:r>
      <w:proofErr w:type="spellStart"/>
      <w:r w:rsidRPr="00293A88">
        <w:rPr>
          <w:rFonts w:ascii="Times New Roman" w:hAnsi="Times New Roman"/>
          <w:sz w:val="24"/>
          <w:szCs w:val="24"/>
          <w:lang w:val="en-US"/>
        </w:rPr>
        <w:t>Fibrodysplasia</w:t>
      </w:r>
      <w:proofErr w:type="spellEnd"/>
      <w:r w:rsidRPr="00293A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n-US"/>
        </w:rPr>
        <w:t>ossificans</w:t>
      </w:r>
      <w:proofErr w:type="spellEnd"/>
      <w:r w:rsidRPr="00293A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n-US"/>
        </w:rPr>
        <w:t>progressiva</w:t>
      </w:r>
      <w:proofErr w:type="spellEnd"/>
      <w:r w:rsidRPr="00293A88">
        <w:rPr>
          <w:rFonts w:ascii="Times New Roman" w:hAnsi="Times New Roman"/>
          <w:sz w:val="24"/>
          <w:szCs w:val="24"/>
          <w:lang w:val="en-US"/>
        </w:rPr>
        <w:t xml:space="preserve"> (FOP). </w:t>
      </w:r>
      <w:proofErr w:type="gramStart"/>
      <w:r w:rsidRPr="00293A88">
        <w:rPr>
          <w:rFonts w:ascii="Times New Roman" w:hAnsi="Times New Roman"/>
          <w:sz w:val="24"/>
          <w:szCs w:val="24"/>
          <w:lang w:val="en-US"/>
        </w:rPr>
        <w:t xml:space="preserve">Myositis </w:t>
      </w:r>
      <w:proofErr w:type="spellStart"/>
      <w:r w:rsidRPr="00293A88">
        <w:rPr>
          <w:rFonts w:ascii="Times New Roman" w:hAnsi="Times New Roman"/>
          <w:sz w:val="24"/>
          <w:szCs w:val="24"/>
          <w:lang w:val="en-US"/>
        </w:rPr>
        <w:t>Ossificans</w:t>
      </w:r>
      <w:proofErr w:type="spellEnd"/>
      <w:r w:rsidRPr="00293A8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293A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93A88">
        <w:rPr>
          <w:rFonts w:ascii="Times New Roman" w:hAnsi="Times New Roman"/>
          <w:sz w:val="24"/>
          <w:szCs w:val="24"/>
          <w:lang w:val="en-US"/>
        </w:rPr>
        <w:t>Hereditary renal agenesis.</w:t>
      </w:r>
      <w:proofErr w:type="gramEnd"/>
      <w:r w:rsidRPr="00293A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Leukomalacia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periventricular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7B35976B" w14:textId="77777777" w:rsidR="00F41622" w:rsidRPr="00293A88" w:rsidRDefault="00F41622" w:rsidP="00F41622">
      <w:pPr>
        <w:rPr>
          <w:rFonts w:ascii="Times New Roman" w:hAnsi="Times New Roman"/>
          <w:sz w:val="24"/>
          <w:szCs w:val="24"/>
          <w:lang w:val="es-ES"/>
        </w:rPr>
      </w:pPr>
    </w:p>
    <w:p w14:paraId="51FEEECA" w14:textId="77777777" w:rsidR="00F41622" w:rsidRPr="00293A88" w:rsidRDefault="00F41622" w:rsidP="00F41622">
      <w:pPr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br w:type="page"/>
      </w:r>
      <w:r w:rsidRPr="00293A88">
        <w:rPr>
          <w:rFonts w:ascii="Times New Roman" w:hAnsi="Times New Roman"/>
          <w:sz w:val="24"/>
          <w:szCs w:val="24"/>
          <w:lang w:val="es-ES"/>
        </w:rPr>
        <w:lastRenderedPageBreak/>
        <w:t>Introducción:</w:t>
      </w:r>
    </w:p>
    <w:p w14:paraId="3C1B8C3B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La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fibrodisplasia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osificante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progresiva (FOP, OMIM #135100) es una enfermedad genética, autosómica dominante, </w:t>
      </w:r>
      <w:ins w:id="41" w:author="Daniela Avila Smirnov" w:date="2019-01-16T17:34:00Z">
        <w:r>
          <w:rPr>
            <w:rFonts w:ascii="Times New Roman" w:hAnsi="Times New Roman"/>
            <w:sz w:val="24"/>
            <w:szCs w:val="24"/>
            <w:lang w:val="es-ES"/>
          </w:rPr>
          <w:t xml:space="preserve">muy infrecuente,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>con una prevalencia de 1/2.000.000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41622">
        <w:rPr>
          <w:rFonts w:ascii="Times New Roman" w:hAnsi="Times New Roman"/>
          <w:sz w:val="24"/>
          <w:szCs w:val="24"/>
          <w:lang w:val="es-ES"/>
        </w:rPr>
        <w:t>(1)</w:t>
      </w:r>
      <w:del w:id="42" w:author="Daniela Avila Smirnov" w:date="2019-01-23T19:01:00Z">
        <w:r w:rsidRPr="00F41622" w:rsidDel="0093702C">
          <w:rPr>
            <w:rFonts w:ascii="Times New Roman" w:hAnsi="Times New Roman"/>
            <w:sz w:val="24"/>
            <w:szCs w:val="24"/>
            <w:lang w:val="es-ES"/>
            <w:rPrChange w:id="43" w:author="Daniela Avila Smirnov" w:date="2019-01-11T11:06:00Z">
              <w:rPr>
                <w:rFonts w:ascii="Times New Roman" w:hAnsi="Times New Roman"/>
                <w:noProof/>
                <w:sz w:val="24"/>
                <w:szCs w:val="24"/>
                <w:lang w:val="es-ES"/>
              </w:rPr>
            </w:rPrChange>
          </w:rPr>
          <w:delText>(1)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. Se caracteriza por</w:t>
      </w:r>
      <w:del w:id="44" w:author="Daniela Avila Smirnov" w:date="2019-01-16T17:34:00Z">
        <w:r w:rsidRPr="00293A88" w:rsidDel="00684C89">
          <w:rPr>
            <w:rFonts w:ascii="Times New Roman" w:hAnsi="Times New Roman"/>
            <w:sz w:val="24"/>
            <w:szCs w:val="24"/>
            <w:lang w:val="es-ES"/>
          </w:rPr>
          <w:delText xml:space="preserve"> una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osificación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heterotópica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dolorosa en tejidos blandos, que comienza en la segunda década de la vida, y se asocia a mortalidad alrededor de los 40 años de edad por complicaciones respiratorias restrictivas. Evoluciona en brotes, espontáneos o desencadenados por injurias como golpes, punciones e intervenciones quirúrgicas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41622">
        <w:rPr>
          <w:rFonts w:ascii="Times New Roman" w:hAnsi="Times New Roman"/>
          <w:sz w:val="24"/>
          <w:szCs w:val="24"/>
          <w:lang w:val="es-ES"/>
        </w:rPr>
        <w:t>(2)</w:t>
      </w:r>
      <w:del w:id="45" w:author="Daniela Avila Smirnov" w:date="2019-01-23T19:07:00Z">
        <w:r w:rsidRPr="00F41622" w:rsidDel="00D11F37">
          <w:rPr>
            <w:rFonts w:ascii="Times New Roman" w:hAnsi="Times New Roman"/>
            <w:sz w:val="24"/>
            <w:szCs w:val="24"/>
            <w:lang w:val="es-ES"/>
          </w:rPr>
          <w:delText>(2)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293A88">
        <w:rPr>
          <w:rFonts w:ascii="Times New Roman" w:hAnsi="Times New Roman"/>
          <w:sz w:val="24"/>
          <w:szCs w:val="24"/>
        </w:rPr>
        <w:t xml:space="preserve"> </w:t>
      </w:r>
    </w:p>
    <w:p w14:paraId="07DF8CE7" w14:textId="77777777" w:rsidR="00F41622" w:rsidRDefault="00F41622" w:rsidP="00F41622">
      <w:pPr>
        <w:spacing w:after="0" w:line="360" w:lineRule="auto"/>
        <w:rPr>
          <w:ins w:id="46" w:author="Daniela Avila Smirnov" w:date="2019-01-11T11:17:00Z"/>
          <w:rFonts w:ascii="Times New Roman" w:hAnsi="Times New Roman"/>
          <w:sz w:val="24"/>
          <w:szCs w:val="24"/>
        </w:rPr>
      </w:pPr>
      <w:ins w:id="47" w:author="Daniela Avila Smirnov" w:date="2019-02-01T23:08:00Z">
        <w:r>
          <w:rPr>
            <w:rFonts w:ascii="Times New Roman" w:hAnsi="Times New Roman"/>
            <w:sz w:val="24"/>
            <w:szCs w:val="24"/>
          </w:rPr>
          <w:t>S</w:t>
        </w:r>
      </w:ins>
      <w:ins w:id="48" w:author="Daniela Avila Smirnov" w:date="2019-01-11T11:10:00Z">
        <w:r>
          <w:rPr>
            <w:rFonts w:ascii="Times New Roman" w:hAnsi="Times New Roman"/>
            <w:sz w:val="24"/>
            <w:szCs w:val="24"/>
          </w:rPr>
          <w:t xml:space="preserve">e distinguen la FOP clásica, con </w:t>
        </w:r>
      </w:ins>
      <w:ins w:id="49" w:author="Daniela Avila Smirnov" w:date="2019-01-11T11:12:00Z">
        <w:r w:rsidRPr="00293A88">
          <w:rPr>
            <w:rFonts w:ascii="Times New Roman" w:hAnsi="Times New Roman"/>
            <w:sz w:val="24"/>
            <w:szCs w:val="24"/>
          </w:rPr>
          <w:t xml:space="preserve">osificación </w:t>
        </w:r>
        <w:proofErr w:type="spellStart"/>
        <w:r w:rsidRPr="00293A88">
          <w:rPr>
            <w:rFonts w:ascii="Times New Roman" w:hAnsi="Times New Roman"/>
            <w:sz w:val="24"/>
            <w:szCs w:val="24"/>
          </w:rPr>
          <w:t>heterotópica</w:t>
        </w:r>
        <w:proofErr w:type="spellEnd"/>
        <w:r w:rsidRPr="00293A88">
          <w:rPr>
            <w:rFonts w:ascii="Times New Roman" w:hAnsi="Times New Roman"/>
            <w:sz w:val="24"/>
            <w:szCs w:val="24"/>
          </w:rPr>
          <w:t xml:space="preserve"> progresiva y malf</w:t>
        </w:r>
        <w:r>
          <w:rPr>
            <w:rFonts w:ascii="Times New Roman" w:hAnsi="Times New Roman"/>
            <w:sz w:val="24"/>
            <w:szCs w:val="24"/>
          </w:rPr>
          <w:t xml:space="preserve">ormación de los </w:t>
        </w:r>
        <w:proofErr w:type="spellStart"/>
        <w:r>
          <w:rPr>
            <w:rFonts w:ascii="Times New Roman" w:hAnsi="Times New Roman"/>
            <w:sz w:val="24"/>
            <w:szCs w:val="24"/>
          </w:rPr>
          <w:t>ortejos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mayores</w:t>
        </w:r>
      </w:ins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(3)</w:t>
      </w:r>
      <w:ins w:id="50" w:author="Daniela Avila Smirnov" w:date="2019-01-11T11:12:00Z">
        <w:r>
          <w:rPr>
            <w:rFonts w:ascii="Times New Roman" w:hAnsi="Times New Roman"/>
            <w:sz w:val="24"/>
            <w:szCs w:val="24"/>
          </w:rPr>
          <w:t xml:space="preserve">, </w:t>
        </w:r>
      </w:ins>
      <w:ins w:id="51" w:author="Daniela Avila Smirnov" w:date="2019-01-11T11:10:00Z">
        <w:r>
          <w:rPr>
            <w:rFonts w:ascii="Times New Roman" w:hAnsi="Times New Roman"/>
            <w:sz w:val="24"/>
            <w:szCs w:val="24"/>
          </w:rPr>
          <w:t xml:space="preserve">y </w:t>
        </w:r>
      </w:ins>
      <w:ins w:id="52" w:author="Daniela Avila Smirnov" w:date="2019-01-11T11:12:00Z">
        <w:r>
          <w:rPr>
            <w:rFonts w:ascii="Times New Roman" w:hAnsi="Times New Roman"/>
            <w:sz w:val="24"/>
            <w:szCs w:val="24"/>
          </w:rPr>
          <w:t xml:space="preserve">la </w:t>
        </w:r>
      </w:ins>
      <w:ins w:id="53" w:author="Daniela Avila Smirnov" w:date="2019-01-16T17:35:00Z">
        <w:r>
          <w:rPr>
            <w:rFonts w:ascii="Times New Roman" w:hAnsi="Times New Roman"/>
            <w:sz w:val="24"/>
            <w:szCs w:val="24"/>
          </w:rPr>
          <w:t xml:space="preserve">FOP </w:t>
        </w:r>
      </w:ins>
      <w:ins w:id="54" w:author="Daniela Avila Smirnov" w:date="2019-01-11T11:11:00Z">
        <w:r>
          <w:rPr>
            <w:rFonts w:ascii="Times New Roman" w:hAnsi="Times New Roman"/>
            <w:sz w:val="24"/>
            <w:szCs w:val="24"/>
          </w:rPr>
          <w:t xml:space="preserve">atípica. </w:t>
        </w:r>
      </w:ins>
      <w:ins w:id="55" w:author="Daniela Avila Smirnov" w:date="2019-01-11T11:19:00Z">
        <w:r>
          <w:rPr>
            <w:rFonts w:ascii="Times New Roman" w:hAnsi="Times New Roman"/>
            <w:sz w:val="24"/>
            <w:szCs w:val="24"/>
          </w:rPr>
          <w:t xml:space="preserve">Esta </w:t>
        </w:r>
      </w:ins>
      <w:ins w:id="56" w:author="Daniela Avila Smirnov" w:date="2019-01-11T11:20:00Z">
        <w:r>
          <w:rPr>
            <w:rFonts w:ascii="Times New Roman" w:hAnsi="Times New Roman"/>
            <w:sz w:val="24"/>
            <w:szCs w:val="24"/>
          </w:rPr>
          <w:t>ú</w:t>
        </w:r>
      </w:ins>
      <w:ins w:id="57" w:author="Daniela Avila Smirnov" w:date="2019-01-11T11:19:00Z">
        <w:r>
          <w:rPr>
            <w:rFonts w:ascii="Times New Roman" w:hAnsi="Times New Roman"/>
            <w:sz w:val="24"/>
            <w:szCs w:val="24"/>
          </w:rPr>
          <w:t xml:space="preserve">ltima </w:t>
        </w:r>
      </w:ins>
      <w:ins w:id="58" w:author="Daniela Avila Smirnov" w:date="2019-01-11T11:11:00Z">
        <w:r>
          <w:rPr>
            <w:rFonts w:ascii="Times New Roman" w:hAnsi="Times New Roman"/>
            <w:sz w:val="24"/>
            <w:szCs w:val="24"/>
          </w:rPr>
          <w:t>incluye</w:t>
        </w:r>
      </w:ins>
      <w:ins w:id="59" w:author="Daniela Avila Smirnov" w:date="2019-01-11T11:10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60" w:author="Daniela Avila Smirnov" w:date="2019-01-11T11:11:00Z">
        <w:r>
          <w:rPr>
            <w:rFonts w:ascii="Times New Roman" w:hAnsi="Times New Roman"/>
            <w:sz w:val="24"/>
            <w:szCs w:val="24"/>
          </w:rPr>
          <w:t>la FOP-plus</w:t>
        </w:r>
      </w:ins>
      <w:ins w:id="61" w:author="Daniela Avila Smirnov" w:date="2019-01-11T11:19:00Z">
        <w:r>
          <w:rPr>
            <w:rFonts w:ascii="Times New Roman" w:hAnsi="Times New Roman"/>
            <w:sz w:val="24"/>
            <w:szCs w:val="24"/>
          </w:rPr>
          <w:t xml:space="preserve"> y las variantes FOP</w:t>
        </w:r>
      </w:ins>
      <w:ins w:id="62" w:author="Daniela Avila Smirnov" w:date="2019-01-11T11:20:00Z">
        <w:r>
          <w:rPr>
            <w:rFonts w:ascii="Times New Roman" w:hAnsi="Times New Roman"/>
            <w:sz w:val="24"/>
            <w:szCs w:val="24"/>
          </w:rPr>
          <w:t xml:space="preserve">. La FOP-plus </w:t>
        </w:r>
      </w:ins>
      <w:ins w:id="63" w:author="Daniela Avila Smirnov" w:date="2019-01-11T11:25:00Z">
        <w:r>
          <w:rPr>
            <w:rFonts w:ascii="Times New Roman" w:hAnsi="Times New Roman"/>
            <w:sz w:val="24"/>
            <w:szCs w:val="24"/>
          </w:rPr>
          <w:t>presenta ambos ra</w:t>
        </w:r>
      </w:ins>
      <w:ins w:id="64" w:author="Daniela Avila Smirnov" w:date="2019-01-11T11:26:00Z">
        <w:r>
          <w:rPr>
            <w:rFonts w:ascii="Times New Roman" w:hAnsi="Times New Roman"/>
            <w:sz w:val="24"/>
            <w:szCs w:val="24"/>
          </w:rPr>
          <w:t>s</w:t>
        </w:r>
      </w:ins>
      <w:ins w:id="65" w:author="Daniela Avila Smirnov" w:date="2019-01-11T11:25:00Z">
        <w:r>
          <w:rPr>
            <w:rFonts w:ascii="Times New Roman" w:hAnsi="Times New Roman"/>
            <w:sz w:val="24"/>
            <w:szCs w:val="24"/>
          </w:rPr>
          <w:t xml:space="preserve">gos de la </w:t>
        </w:r>
      </w:ins>
      <w:ins w:id="66" w:author="Daniela Avila Smirnov" w:date="2019-01-16T17:36:00Z">
        <w:r>
          <w:rPr>
            <w:rFonts w:ascii="Times New Roman" w:hAnsi="Times New Roman"/>
            <w:sz w:val="24"/>
            <w:szCs w:val="24"/>
          </w:rPr>
          <w:t xml:space="preserve">FOP </w:t>
        </w:r>
      </w:ins>
      <w:ins w:id="67" w:author="Daniela Avila Smirnov" w:date="2019-01-11T11:25:00Z">
        <w:r>
          <w:rPr>
            <w:rFonts w:ascii="Times New Roman" w:hAnsi="Times New Roman"/>
            <w:sz w:val="24"/>
            <w:szCs w:val="24"/>
          </w:rPr>
          <w:t xml:space="preserve">clásica </w:t>
        </w:r>
      </w:ins>
      <w:ins w:id="68" w:author="Daniela Avila Smirnov" w:date="2019-01-11T11:23:00Z">
        <w:r>
          <w:rPr>
            <w:rFonts w:ascii="Times New Roman" w:hAnsi="Times New Roman"/>
            <w:sz w:val="24"/>
            <w:szCs w:val="24"/>
          </w:rPr>
          <w:t>y una o más</w:t>
        </w:r>
      </w:ins>
      <w:ins w:id="69" w:author="Daniela Avila Smirnov" w:date="2019-01-11T11:12:00Z">
        <w:r w:rsidRPr="00293A88">
          <w:rPr>
            <w:rFonts w:ascii="Times New Roman" w:hAnsi="Times New Roman"/>
            <w:sz w:val="24"/>
            <w:szCs w:val="24"/>
          </w:rPr>
          <w:t xml:space="preserve"> característica</w:t>
        </w:r>
      </w:ins>
      <w:ins w:id="70" w:author="Daniela Avila Smirnov" w:date="2019-01-11T11:25:00Z">
        <w:r>
          <w:rPr>
            <w:rFonts w:ascii="Times New Roman" w:hAnsi="Times New Roman"/>
            <w:sz w:val="24"/>
            <w:szCs w:val="24"/>
          </w:rPr>
          <w:t>s</w:t>
        </w:r>
      </w:ins>
      <w:ins w:id="71" w:author="Daniela Avila Smirnov" w:date="2019-01-11T11:12:00Z">
        <w:r w:rsidRPr="00293A88">
          <w:rPr>
            <w:rFonts w:ascii="Times New Roman" w:hAnsi="Times New Roman"/>
            <w:sz w:val="24"/>
            <w:szCs w:val="24"/>
          </w:rPr>
          <w:t xml:space="preserve"> atípica</w:t>
        </w:r>
      </w:ins>
      <w:ins w:id="72" w:author="Daniela Avila Smirnov" w:date="2019-01-11T11:26:00Z">
        <w:r>
          <w:rPr>
            <w:rFonts w:ascii="Times New Roman" w:hAnsi="Times New Roman"/>
            <w:sz w:val="24"/>
            <w:szCs w:val="24"/>
          </w:rPr>
          <w:t>s</w:t>
        </w:r>
      </w:ins>
      <w:ins w:id="73" w:author="Daniela Avila Smirnov" w:date="2019-01-11T11:12:00Z">
        <w:r w:rsidRPr="00293A88">
          <w:rPr>
            <w:rFonts w:ascii="Times New Roman" w:hAnsi="Times New Roman"/>
            <w:sz w:val="24"/>
            <w:szCs w:val="24"/>
          </w:rPr>
          <w:t xml:space="preserve"> a</w:t>
        </w:r>
        <w:r>
          <w:rPr>
            <w:rFonts w:ascii="Times New Roman" w:hAnsi="Times New Roman"/>
            <w:sz w:val="24"/>
            <w:szCs w:val="24"/>
          </w:rPr>
          <w:t>sociada</w:t>
        </w:r>
      </w:ins>
      <w:ins w:id="74" w:author="Daniela Avila Smirnov" w:date="2019-01-16T17:35:00Z">
        <w:r>
          <w:rPr>
            <w:rFonts w:ascii="Times New Roman" w:hAnsi="Times New Roman"/>
            <w:sz w:val="24"/>
            <w:szCs w:val="24"/>
          </w:rPr>
          <w:t>s</w:t>
        </w:r>
      </w:ins>
      <w:ins w:id="75" w:author="Daniela Avila Smirnov" w:date="2019-01-11T11:20:00Z">
        <w:r>
          <w:rPr>
            <w:rFonts w:ascii="Times New Roman" w:hAnsi="Times New Roman"/>
            <w:sz w:val="24"/>
            <w:szCs w:val="24"/>
          </w:rPr>
          <w:t xml:space="preserve">. </w:t>
        </w:r>
      </w:ins>
      <w:ins w:id="76" w:author="Daniela Avila Smirnov" w:date="2019-01-11T11:21:00Z">
        <w:r>
          <w:rPr>
            <w:rFonts w:ascii="Times New Roman" w:hAnsi="Times New Roman"/>
            <w:sz w:val="24"/>
            <w:szCs w:val="24"/>
          </w:rPr>
          <w:t xml:space="preserve">Las variantes FOP se </w:t>
        </w:r>
      </w:ins>
      <w:ins w:id="77" w:author="Daniela Avila Smirnov" w:date="2019-01-11T11:17:00Z">
        <w:r>
          <w:rPr>
            <w:rFonts w:ascii="Times New Roman" w:hAnsi="Times New Roman"/>
            <w:sz w:val="24"/>
            <w:szCs w:val="24"/>
          </w:rPr>
          <w:t>caracterizan</w:t>
        </w:r>
        <w:r w:rsidRPr="00293A88">
          <w:rPr>
            <w:rFonts w:ascii="Times New Roman" w:hAnsi="Times New Roman"/>
            <w:sz w:val="24"/>
            <w:szCs w:val="24"/>
          </w:rPr>
          <w:t xml:space="preserve"> por variaciones mayores de uno o ambos rasgos clásicos de FOP (ej. paciente con osificaciones </w:t>
        </w:r>
        <w:proofErr w:type="spellStart"/>
        <w:r w:rsidRPr="00293A88">
          <w:rPr>
            <w:rFonts w:ascii="Times New Roman" w:hAnsi="Times New Roman"/>
            <w:sz w:val="24"/>
            <w:szCs w:val="24"/>
          </w:rPr>
          <w:t>heterotópicas</w:t>
        </w:r>
        <w:proofErr w:type="spellEnd"/>
        <w:r w:rsidRPr="00293A88">
          <w:rPr>
            <w:rFonts w:ascii="Times New Roman" w:hAnsi="Times New Roman"/>
            <w:sz w:val="24"/>
            <w:szCs w:val="24"/>
          </w:rPr>
          <w:t xml:space="preserve"> pero sin malformaciones en los </w:t>
        </w:r>
        <w:proofErr w:type="spellStart"/>
        <w:r w:rsidRPr="00293A88">
          <w:rPr>
            <w:rFonts w:ascii="Times New Roman" w:hAnsi="Times New Roman"/>
            <w:sz w:val="24"/>
            <w:szCs w:val="24"/>
          </w:rPr>
          <w:t>ortejos</w:t>
        </w:r>
        <w:proofErr w:type="spellEnd"/>
        <w:r w:rsidRPr="00293A88">
          <w:rPr>
            <w:rFonts w:ascii="Times New Roman" w:hAnsi="Times New Roman"/>
            <w:sz w:val="24"/>
            <w:szCs w:val="24"/>
          </w:rPr>
          <w:t>)</w:t>
        </w:r>
      </w:ins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(4)</w:t>
      </w:r>
      <w:ins w:id="78" w:author="Daniela Avila Smirnov" w:date="2019-01-11T11:17:00Z">
        <w:r>
          <w:rPr>
            <w:rFonts w:ascii="Times New Roman" w:hAnsi="Times New Roman"/>
            <w:sz w:val="24"/>
            <w:szCs w:val="24"/>
          </w:rPr>
          <w:t>.</w:t>
        </w:r>
      </w:ins>
    </w:p>
    <w:p w14:paraId="262D28C0" w14:textId="77777777" w:rsidR="00F41622" w:rsidRPr="00293A88" w:rsidDel="00DE559B" w:rsidRDefault="00F41622" w:rsidP="00F41622">
      <w:pPr>
        <w:spacing w:after="0" w:line="360" w:lineRule="auto"/>
        <w:rPr>
          <w:del w:id="79" w:author="Daniela Avila Smirnov" w:date="2019-02-01T23:21:00Z"/>
          <w:rFonts w:ascii="Times New Roman" w:hAnsi="Times New Roman"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</w:rPr>
        <w:t xml:space="preserve">Más del 95% de casos, incluyendo las FOP clásicas </w:t>
      </w:r>
      <w:del w:id="80" w:author="Daniela Avila Smirnov" w:date="2019-01-11T11:12:00Z">
        <w:r w:rsidRPr="00293A88" w:rsidDel="00B17741">
          <w:rPr>
            <w:rFonts w:ascii="Times New Roman" w:hAnsi="Times New Roman"/>
            <w:sz w:val="24"/>
            <w:szCs w:val="24"/>
          </w:rPr>
          <w:delText>(osificación heterotópica progresiva y malformación de los ortejos mayores)</w:delText>
        </w:r>
      </w:del>
      <w:r w:rsidRPr="00293A88">
        <w:rPr>
          <w:rFonts w:ascii="Times New Roman" w:hAnsi="Times New Roman"/>
          <w:sz w:val="24"/>
          <w:szCs w:val="24"/>
        </w:rPr>
        <w:t xml:space="preserve"> y</w:t>
      </w:r>
      <w:del w:id="81" w:author="Daniela Avila Smirnov" w:date="2019-01-11T11:26:00Z">
        <w:r w:rsidRPr="00293A88" w:rsidDel="000A5525">
          <w:rPr>
            <w:rFonts w:ascii="Times New Roman" w:hAnsi="Times New Roman"/>
            <w:sz w:val="24"/>
            <w:szCs w:val="24"/>
          </w:rPr>
          <w:delText xml:space="preserve"> a</w:delText>
        </w:r>
      </w:del>
      <w:r w:rsidRPr="00293A88">
        <w:rPr>
          <w:rFonts w:ascii="Times New Roman" w:hAnsi="Times New Roman"/>
          <w:sz w:val="24"/>
          <w:szCs w:val="24"/>
        </w:rPr>
        <w:t xml:space="preserve"> las FOP-plus</w:t>
      </w:r>
      <w:del w:id="82" w:author="Daniela Avila Smirnov" w:date="2019-01-11T11:12:00Z">
        <w:r w:rsidRPr="00293A88" w:rsidDel="00B17741">
          <w:rPr>
            <w:rFonts w:ascii="Times New Roman" w:hAnsi="Times New Roman"/>
            <w:sz w:val="24"/>
            <w:szCs w:val="24"/>
          </w:rPr>
          <w:delText xml:space="preserve"> (FOP clásica y por lo menos una característica atípica asociada)</w:delText>
        </w:r>
      </w:del>
      <w:r w:rsidRPr="00293A88">
        <w:rPr>
          <w:rFonts w:ascii="Times New Roman" w:hAnsi="Times New Roman"/>
          <w:sz w:val="24"/>
          <w:szCs w:val="24"/>
        </w:rPr>
        <w:t>, son causados por la variante c.617G&gt;A (p.Arg206His)</w:t>
      </w:r>
      <w:del w:id="83" w:author="Daniela Avila Smirnov" w:date="2019-01-30T15:07:00Z">
        <w:r w:rsidRPr="00293A88" w:rsidDel="003B1DC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293A88">
        <w:rPr>
          <w:rFonts w:ascii="Times New Roman" w:hAnsi="Times New Roman"/>
          <w:sz w:val="24"/>
          <w:szCs w:val="24"/>
        </w:rPr>
        <w:t xml:space="preserve"> en </w:t>
      </w:r>
      <w:del w:id="84" w:author="Daniela Avila Smirnov" w:date="2019-02-01T23:19:00Z">
        <w:r w:rsidRPr="00293A88" w:rsidDel="00DE559B">
          <w:rPr>
            <w:rFonts w:ascii="Times New Roman" w:hAnsi="Times New Roman"/>
            <w:sz w:val="24"/>
            <w:szCs w:val="24"/>
          </w:rPr>
          <w:delText>la región glicina-serina (GS) d</w:delText>
        </w:r>
      </w:del>
      <w:r w:rsidRPr="00293A88">
        <w:rPr>
          <w:rFonts w:ascii="Times New Roman" w:hAnsi="Times New Roman"/>
          <w:sz w:val="24"/>
          <w:szCs w:val="24"/>
        </w:rPr>
        <w:t xml:space="preserve">el gen </w:t>
      </w:r>
      <w:r w:rsidRPr="00293A88">
        <w:rPr>
          <w:rFonts w:ascii="Times New Roman" w:hAnsi="Times New Roman"/>
          <w:i/>
          <w:sz w:val="24"/>
          <w:szCs w:val="24"/>
        </w:rPr>
        <w:t>ACVR1</w:t>
      </w:r>
      <w:r w:rsidRPr="00293A88">
        <w:rPr>
          <w:rFonts w:ascii="Times New Roman" w:hAnsi="Times New Roman"/>
          <w:sz w:val="24"/>
          <w:szCs w:val="24"/>
        </w:rPr>
        <w:t xml:space="preserve">, </w:t>
      </w:r>
      <w:r w:rsidRPr="00293A88">
        <w:rPr>
          <w:rFonts w:ascii="Times New Roman" w:hAnsi="Times New Roman"/>
          <w:iCs/>
          <w:sz w:val="24"/>
          <w:szCs w:val="24"/>
        </w:rPr>
        <w:t xml:space="preserve">también llamado </w:t>
      </w:r>
      <w:del w:id="85" w:author="Daniela Avila Smirnov" w:date="2019-02-01T23:06:00Z">
        <w:r w:rsidRPr="00293A88" w:rsidDel="007D7AB6">
          <w:rPr>
            <w:rFonts w:ascii="Times New Roman" w:hAnsi="Times New Roman"/>
            <w:iCs/>
            <w:sz w:val="24"/>
            <w:szCs w:val="24"/>
          </w:rPr>
          <w:delText>kinasa similar al receptor de activina 2</w:delText>
        </w:r>
        <w:r w:rsidRPr="00293A88" w:rsidDel="007D7AB6">
          <w:rPr>
            <w:rFonts w:ascii="Times New Roman" w:hAnsi="Times New Roman"/>
            <w:i/>
            <w:iCs/>
            <w:sz w:val="24"/>
            <w:szCs w:val="24"/>
          </w:rPr>
          <w:delText xml:space="preserve"> (</w:delText>
        </w:r>
      </w:del>
      <w:r w:rsidRPr="00293A88">
        <w:rPr>
          <w:rFonts w:ascii="Times New Roman" w:hAnsi="Times New Roman"/>
          <w:i/>
          <w:iCs/>
          <w:sz w:val="24"/>
          <w:szCs w:val="24"/>
        </w:rPr>
        <w:t>ALK2</w:t>
      </w:r>
      <w:del w:id="86" w:author="Daniela Avila Smirnov" w:date="2019-02-01T23:06:00Z">
        <w:r w:rsidRPr="00293A88" w:rsidDel="007D7AB6">
          <w:rPr>
            <w:rFonts w:ascii="Times New Roman" w:hAnsi="Times New Roman"/>
            <w:i/>
            <w:iCs/>
            <w:sz w:val="24"/>
            <w:szCs w:val="24"/>
          </w:rPr>
          <w:delText>)</w:delText>
        </w:r>
      </w:del>
      <w:ins w:id="87" w:author="Daniela Avila Smirnov" w:date="2019-02-01T23:07:00Z">
        <w:r>
          <w:rPr>
            <w:rFonts w:ascii="Times New Roman" w:hAnsi="Times New Roman"/>
            <w:i/>
            <w:iCs/>
            <w:sz w:val="24"/>
            <w:szCs w:val="24"/>
          </w:rPr>
          <w:t>,</w:t>
        </w:r>
      </w:ins>
      <w:del w:id="88" w:author="Daniela Avila Smirnov" w:date="2019-02-01T23:06:00Z">
        <w:r w:rsidRPr="00293A88" w:rsidDel="007D7AB6">
          <w:rPr>
            <w:rFonts w:ascii="Times New Roman" w:hAnsi="Times New Roman"/>
            <w:i/>
            <w:iCs/>
            <w:sz w:val="24"/>
            <w:szCs w:val="24"/>
          </w:rPr>
          <w:delText>-</w:delText>
        </w:r>
      </w:del>
      <w:r w:rsidRPr="00293A8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93A88">
        <w:rPr>
          <w:rFonts w:ascii="Times New Roman" w:hAnsi="Times New Roman"/>
          <w:sz w:val="24"/>
          <w:szCs w:val="24"/>
        </w:rPr>
        <w:t xml:space="preserve">ubicado en cromosoma </w:t>
      </w:r>
      <w:proofErr w:type="gramStart"/>
      <w:r w:rsidRPr="00293A88">
        <w:rPr>
          <w:rFonts w:ascii="Times New Roman" w:hAnsi="Times New Roman"/>
          <w:sz w:val="24"/>
          <w:szCs w:val="24"/>
        </w:rPr>
        <w:t>2q24.</w:t>
      </w:r>
      <w:r w:rsidRPr="00F41622">
        <w:rPr>
          <w:rFonts w:ascii="Times New Roman" w:hAnsi="Times New Roman"/>
          <w:sz w:val="24"/>
          <w:szCs w:val="24"/>
          <w:lang w:val="es-ES"/>
        </w:rPr>
        <w:t>1</w:t>
      </w:r>
      <w:r>
        <w:rPr>
          <w:rFonts w:ascii="Times New Roman" w:hAnsi="Times New Roman"/>
          <w:sz w:val="24"/>
          <w:szCs w:val="24"/>
          <w:lang w:val="es-ES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5, </w:t>
      </w:r>
      <w:r w:rsidRPr="00F41622">
        <w:rPr>
          <w:rFonts w:ascii="Times New Roman" w:hAnsi="Times New Roman"/>
          <w:sz w:val="24"/>
          <w:szCs w:val="24"/>
          <w:lang w:val="es-ES"/>
        </w:rPr>
        <w:t>6)</w:t>
      </w:r>
      <w:del w:id="89" w:author="Daniela Avila Smirnov" w:date="2019-01-23T19:08:00Z">
        <w:r w:rsidRPr="00F41622" w:rsidDel="00D11F37">
          <w:rPr>
            <w:rFonts w:ascii="Times New Roman" w:hAnsi="Times New Roman"/>
            <w:sz w:val="24"/>
            <w:szCs w:val="24"/>
            <w:lang w:val="es-ES"/>
          </w:rPr>
          <w:delText>(3</w:delText>
        </w:r>
        <w:r w:rsidRPr="00F41622" w:rsidDel="00D11F37">
          <w:rPr>
            <w:rFonts w:ascii="Times New Roman" w:hAnsi="Times New Roman"/>
            <w:sz w:val="24"/>
            <w:szCs w:val="24"/>
            <w:lang w:val="es-ES"/>
            <w:rPrChange w:id="90" w:author="Daniela Avila Smirnov" w:date="2019-01-23T17:44:00Z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rPrChange>
          </w:rPr>
          <w:delText>)</w:delText>
        </w:r>
      </w:del>
      <w:ins w:id="91" w:author="Daniela Avila Smirnov" w:date="2019-01-23T17:43:00Z">
        <w:r w:rsidRPr="00F41622">
          <w:rPr>
            <w:rFonts w:ascii="Times New Roman" w:hAnsi="Times New Roman"/>
            <w:sz w:val="24"/>
            <w:szCs w:val="24"/>
            <w:lang w:val="es-ES"/>
            <w:rPrChange w:id="92" w:author="Daniela Avila Smirnov" w:date="2019-01-23T17:44:00Z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rPrChange>
          </w:rPr>
          <w:t xml:space="preserve">, </w:t>
        </w:r>
      </w:ins>
      <w:ins w:id="93" w:author="Daniela Avila Smirnov" w:date="2019-01-23T17:45:00Z">
        <w:r w:rsidRPr="00F41622">
          <w:rPr>
            <w:rFonts w:ascii="Times New Roman" w:hAnsi="Times New Roman"/>
            <w:sz w:val="24"/>
            <w:szCs w:val="24"/>
            <w:lang w:val="es-ES"/>
          </w:rPr>
          <w:t>y</w:t>
        </w:r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94" w:author="Daniela Avila Smirnov" w:date="2019-01-23T17:43:00Z">
        <w:r w:rsidRPr="00CD7290">
          <w:rPr>
            <w:rFonts w:ascii="Times New Roman" w:hAnsi="Times New Roman"/>
            <w:sz w:val="24"/>
            <w:szCs w:val="24"/>
            <w:rPrChange w:id="95" w:author="Daniela Avila Smirnov" w:date="2019-01-23T17:44:00Z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rPrChange>
          </w:rPr>
          <w:t xml:space="preserve">que codifica </w:t>
        </w:r>
      </w:ins>
      <w:ins w:id="96" w:author="Daniela Avila Smirnov" w:date="2019-01-30T15:07:00Z">
        <w:r>
          <w:rPr>
            <w:rFonts w:ascii="Times New Roman" w:hAnsi="Times New Roman"/>
            <w:sz w:val="24"/>
            <w:szCs w:val="24"/>
          </w:rPr>
          <w:t xml:space="preserve">para </w:t>
        </w:r>
      </w:ins>
      <w:ins w:id="97" w:author="Daniela Avila Smirnov" w:date="2019-01-23T17:43:00Z">
        <w:r w:rsidRPr="00CD7290">
          <w:rPr>
            <w:rFonts w:ascii="Times New Roman" w:hAnsi="Times New Roman"/>
            <w:sz w:val="24"/>
            <w:szCs w:val="24"/>
            <w:rPrChange w:id="98" w:author="Daniela Avila Smirnov" w:date="2019-01-23T17:44:00Z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rPrChange>
          </w:rPr>
          <w:t>el receptor</w:t>
        </w:r>
        <w:r>
          <w:rPr>
            <w:rFonts w:ascii="Times New Roman" w:hAnsi="Times New Roman"/>
            <w:noProof/>
            <w:sz w:val="24"/>
            <w:szCs w:val="24"/>
            <w:vertAlign w:val="superscript"/>
          </w:rPr>
          <w:t xml:space="preserve"> </w:t>
        </w:r>
        <w:r w:rsidRPr="001F3C85">
          <w:rPr>
            <w:rFonts w:ascii="Times New Roman" w:hAnsi="Times New Roman"/>
            <w:sz w:val="24"/>
            <w:szCs w:val="24"/>
          </w:rPr>
          <w:t>ACVR1</w:t>
        </w:r>
      </w:ins>
      <w:del w:id="99" w:author="Daniela Avila Smirnov" w:date="2019-01-18T12:44:00Z">
        <w:r w:rsidRPr="00293A88" w:rsidDel="00A6460F">
          <w:rPr>
            <w:rFonts w:ascii="Times New Roman" w:hAnsi="Times New Roman"/>
            <w:sz w:val="24"/>
            <w:szCs w:val="24"/>
          </w:rPr>
          <w:delText xml:space="preserve"> (figura 1)</w:delText>
        </w:r>
      </w:del>
      <w:r w:rsidRPr="00293A88">
        <w:rPr>
          <w:rFonts w:ascii="Times New Roman" w:hAnsi="Times New Roman"/>
          <w:sz w:val="24"/>
          <w:szCs w:val="24"/>
        </w:rPr>
        <w:t xml:space="preserve">. Esta variante provoca un </w:t>
      </w:r>
      <w:del w:id="100" w:author="Daniela Avila Smirnov" w:date="2019-01-18T13:14:00Z">
        <w:r w:rsidRPr="00293A88" w:rsidDel="00D40C34">
          <w:rPr>
            <w:rFonts w:ascii="Times New Roman" w:hAnsi="Times New Roman"/>
            <w:sz w:val="24"/>
            <w:szCs w:val="24"/>
          </w:rPr>
          <w:delText xml:space="preserve">cambio en el dominio intracitoplasmático de la proteína y luego, un cambio conformacional del receptor que </w:delText>
        </w:r>
      </w:del>
      <w:r w:rsidRPr="00293A88">
        <w:rPr>
          <w:rFonts w:ascii="Times New Roman" w:hAnsi="Times New Roman"/>
          <w:sz w:val="24"/>
          <w:szCs w:val="24"/>
        </w:rPr>
        <w:t>aument</w:t>
      </w:r>
      <w:ins w:id="101" w:author="Daniela Avila Smirnov" w:date="2019-01-18T13:14:00Z">
        <w:r>
          <w:rPr>
            <w:rFonts w:ascii="Times New Roman" w:hAnsi="Times New Roman"/>
            <w:sz w:val="24"/>
            <w:szCs w:val="24"/>
          </w:rPr>
          <w:t>o de la</w:t>
        </w:r>
      </w:ins>
      <w:del w:id="102" w:author="Daniela Avila Smirnov" w:date="2019-01-18T13:14:00Z">
        <w:r w:rsidRPr="00293A88" w:rsidDel="00D40C34">
          <w:rPr>
            <w:rFonts w:ascii="Times New Roman" w:hAnsi="Times New Roman"/>
            <w:sz w:val="24"/>
            <w:szCs w:val="24"/>
          </w:rPr>
          <w:delText>a su</w:delText>
        </w:r>
      </w:del>
      <w:r w:rsidRPr="00293A88">
        <w:rPr>
          <w:rFonts w:ascii="Times New Roman" w:hAnsi="Times New Roman"/>
          <w:sz w:val="24"/>
          <w:szCs w:val="24"/>
        </w:rPr>
        <w:t xml:space="preserve"> sensibilidad y actividad</w:t>
      </w:r>
      <w:ins w:id="103" w:author="Daniela Avila Smirnov" w:date="2019-01-18T13:14:00Z">
        <w:r>
          <w:rPr>
            <w:rFonts w:ascii="Times New Roman" w:hAnsi="Times New Roman"/>
            <w:sz w:val="24"/>
            <w:szCs w:val="24"/>
          </w:rPr>
          <w:t xml:space="preserve"> del </w:t>
        </w:r>
        <w:r w:rsidRPr="00F41622">
          <w:rPr>
            <w:rFonts w:ascii="Times New Roman" w:hAnsi="Times New Roman"/>
            <w:sz w:val="24"/>
            <w:szCs w:val="24"/>
            <w:lang w:val="es-ES"/>
          </w:rPr>
          <w:t>receptor</w:t>
        </w:r>
      </w:ins>
      <w:r w:rsidRPr="00F41622">
        <w:rPr>
          <w:rFonts w:ascii="Times New Roman" w:hAnsi="Times New Roman"/>
          <w:sz w:val="24"/>
          <w:szCs w:val="24"/>
          <w:lang w:val="es-ES"/>
        </w:rPr>
        <w:t xml:space="preserve"> (5, 7)</w:t>
      </w:r>
      <w:del w:id="104" w:author="Daniela Avila Smirnov" w:date="2019-01-23T19:10:00Z">
        <w:r w:rsidRPr="00F41622" w:rsidDel="00D11F37">
          <w:rPr>
            <w:rFonts w:ascii="Times New Roman" w:hAnsi="Times New Roman"/>
            <w:sz w:val="24"/>
            <w:szCs w:val="24"/>
            <w:lang w:val="es-ES"/>
          </w:rPr>
          <w:delText>(3, 4)</w:delText>
        </w:r>
      </w:del>
      <w:del w:id="105" w:author="Daniela Avila Smirnov" w:date="2019-01-18T12:44:00Z">
        <w:r w:rsidRPr="00F41622" w:rsidDel="00A6460F">
          <w:rPr>
            <w:rFonts w:ascii="Times New Roman" w:hAnsi="Times New Roman"/>
            <w:sz w:val="24"/>
            <w:szCs w:val="24"/>
            <w:lang w:val="es-ES"/>
          </w:rPr>
          <w:delText xml:space="preserve"> (figura 1)</w:delText>
        </w:r>
      </w:del>
      <w:r w:rsidRPr="00F41622">
        <w:rPr>
          <w:rFonts w:ascii="Times New Roman" w:hAnsi="Times New Roman"/>
          <w:sz w:val="24"/>
          <w:szCs w:val="24"/>
          <w:lang w:val="es-ES"/>
        </w:rPr>
        <w:t>.</w:t>
      </w:r>
      <w:ins w:id="106" w:author="Daniela Avila Smirnov" w:date="2019-02-01T23:21:00Z">
        <w:r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2D811562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</w:rPr>
        <w:t xml:space="preserve">Menos del 5% de los casos son causados por variantes adicionales en </w:t>
      </w:r>
      <w:r w:rsidRPr="00293A88">
        <w:rPr>
          <w:rFonts w:ascii="Times New Roman" w:hAnsi="Times New Roman"/>
          <w:i/>
          <w:sz w:val="24"/>
          <w:szCs w:val="24"/>
        </w:rPr>
        <w:t xml:space="preserve">ACVR1 </w:t>
      </w:r>
      <w:r w:rsidRPr="00293A88">
        <w:rPr>
          <w:rFonts w:ascii="Times New Roman" w:hAnsi="Times New Roman"/>
          <w:sz w:val="24"/>
          <w:szCs w:val="24"/>
        </w:rPr>
        <w:t>que provocan</w:t>
      </w:r>
      <w:ins w:id="107" w:author="Daniela Avila Smirnov" w:date="2019-01-11T11:27:00Z">
        <w:r>
          <w:rPr>
            <w:rFonts w:ascii="Times New Roman" w:hAnsi="Times New Roman"/>
            <w:sz w:val="24"/>
            <w:szCs w:val="24"/>
          </w:rPr>
          <w:t xml:space="preserve"> FOP atípicas</w:t>
        </w:r>
      </w:ins>
      <w:del w:id="108" w:author="Daniela Avila Smirnov" w:date="2019-01-11T11:13:00Z">
        <w:r w:rsidRPr="00293A88" w:rsidDel="00B17741">
          <w:rPr>
            <w:rFonts w:ascii="Times New Roman" w:hAnsi="Times New Roman"/>
            <w:sz w:val="24"/>
            <w:szCs w:val="24"/>
          </w:rPr>
          <w:delText xml:space="preserve"> FOP atípicas, en las que se incluyen la FOP-plus y la Variante FOP, caracterizada por variaciones mayores de uno o ambos rasgos clásicos de FOP (ej. paciente con osificaciones heterotópicas pero sin malformaciones en los ortejos)</w:delText>
        </w:r>
      </w:del>
      <w:r w:rsidRPr="00293A88">
        <w:rPr>
          <w:rFonts w:ascii="Times New Roman" w:hAnsi="Times New Roman"/>
          <w:sz w:val="24"/>
          <w:szCs w:val="24"/>
        </w:rPr>
        <w:t>.</w:t>
      </w:r>
      <w:ins w:id="109" w:author="Daniela Avila Smirnov" w:date="2019-02-01T23:21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del w:id="110" w:author="Daniela Avila Smirnov" w:date="2019-02-01T23:21:00Z">
        <w:r w:rsidRPr="00293A88" w:rsidDel="00DE559B">
          <w:rPr>
            <w:rFonts w:ascii="Times New Roman" w:hAnsi="Times New Roman"/>
            <w:sz w:val="24"/>
            <w:szCs w:val="24"/>
          </w:rPr>
          <w:delText xml:space="preserve">  </w:delText>
        </w:r>
      </w:del>
      <w:r w:rsidRPr="00293A88">
        <w:rPr>
          <w:rFonts w:ascii="Times New Roman" w:hAnsi="Times New Roman"/>
          <w:sz w:val="24"/>
          <w:szCs w:val="24"/>
        </w:rPr>
        <w:t xml:space="preserve">Se han descrito </w:t>
      </w:r>
      <w:del w:id="111" w:author="Daniela Avila Smirnov" w:date="2019-02-01T23:06:00Z">
        <w:r w:rsidRPr="00293A88" w:rsidDel="007D7AB6">
          <w:rPr>
            <w:rFonts w:ascii="Times New Roman" w:hAnsi="Times New Roman"/>
            <w:sz w:val="24"/>
            <w:szCs w:val="24"/>
          </w:rPr>
          <w:delText xml:space="preserve">en total </w:delText>
        </w:r>
      </w:del>
      <w:r w:rsidRPr="00293A88">
        <w:rPr>
          <w:rFonts w:ascii="Times New Roman" w:hAnsi="Times New Roman"/>
          <w:sz w:val="24"/>
          <w:szCs w:val="24"/>
        </w:rPr>
        <w:t xml:space="preserve">12 variantes </w:t>
      </w:r>
      <w:r w:rsidRPr="00F41622">
        <w:rPr>
          <w:rFonts w:ascii="Times New Roman" w:hAnsi="Times New Roman"/>
          <w:sz w:val="24"/>
          <w:szCs w:val="24"/>
          <w:lang w:val="es-ES"/>
        </w:rPr>
        <w:t>patogénicas</w:t>
      </w:r>
      <w:del w:id="112" w:author="Daniela Avila Smirnov" w:date="2019-02-01T23:21:00Z">
        <w:r w:rsidRPr="00F41622" w:rsidDel="00DE559B">
          <w:rPr>
            <w:rFonts w:ascii="Times New Roman" w:hAnsi="Times New Roman"/>
            <w:sz w:val="24"/>
            <w:szCs w:val="24"/>
            <w:lang w:val="es-ES"/>
          </w:rPr>
          <w:delText>,</w:delText>
        </w:r>
      </w:del>
      <w:r w:rsidRPr="00F41622">
        <w:rPr>
          <w:rFonts w:ascii="Times New Roman" w:hAnsi="Times New Roman"/>
          <w:sz w:val="24"/>
          <w:szCs w:val="24"/>
          <w:lang w:val="es-ES"/>
        </w:rPr>
        <w:t xml:space="preserve"> </w:t>
      </w:r>
      <w:del w:id="113" w:author="Daniela Avila Smirnov" w:date="2019-02-01T23:20:00Z">
        <w:r w:rsidRPr="00F41622" w:rsidDel="00DE559B">
          <w:rPr>
            <w:rFonts w:ascii="Times New Roman" w:hAnsi="Times New Roman"/>
            <w:sz w:val="24"/>
            <w:szCs w:val="24"/>
            <w:lang w:val="es-ES"/>
          </w:rPr>
          <w:delText xml:space="preserve">todas </w:delText>
        </w:r>
      </w:del>
      <w:del w:id="114" w:author="Daniela Avila Smirnov" w:date="2019-02-01T23:21:00Z">
        <w:r w:rsidRPr="00F41622" w:rsidDel="00DE559B">
          <w:rPr>
            <w:rFonts w:ascii="Times New Roman" w:hAnsi="Times New Roman"/>
            <w:sz w:val="24"/>
            <w:szCs w:val="24"/>
            <w:lang w:val="es-ES"/>
          </w:rPr>
          <w:delText xml:space="preserve">ubicadas en el dominio </w:delText>
        </w:r>
      </w:del>
      <w:del w:id="115" w:author="Daniela Avila Smirnov" w:date="2019-02-01T23:20:00Z">
        <w:r w:rsidRPr="00F41622" w:rsidDel="00DE559B">
          <w:rPr>
            <w:rFonts w:ascii="Times New Roman" w:hAnsi="Times New Roman"/>
            <w:sz w:val="24"/>
            <w:szCs w:val="24"/>
            <w:lang w:val="es-ES"/>
          </w:rPr>
          <w:delText>GS</w:delText>
        </w:r>
      </w:del>
      <w:del w:id="116" w:author="Daniela Avila Smirnov" w:date="2019-02-01T23:21:00Z">
        <w:r w:rsidRPr="00F41622" w:rsidDel="00DE559B">
          <w:rPr>
            <w:rFonts w:ascii="Times New Roman" w:hAnsi="Times New Roman"/>
            <w:sz w:val="24"/>
            <w:szCs w:val="24"/>
            <w:lang w:val="es-ES"/>
          </w:rPr>
          <w:delText xml:space="preserve"> o en el serina-treonina kinasa del gen</w:delText>
        </w:r>
      </w:del>
      <w:del w:id="117" w:author="Daniela Avila Smirnov" w:date="2019-02-01T23:20:00Z">
        <w:r w:rsidRPr="00F41622" w:rsidDel="00DE559B">
          <w:rPr>
            <w:rFonts w:ascii="Times New Roman" w:hAnsi="Times New Roman"/>
            <w:sz w:val="24"/>
            <w:szCs w:val="24"/>
            <w:lang w:val="es-ES"/>
          </w:rPr>
          <w:delText xml:space="preserve"> ACVR1</w:delText>
        </w:r>
      </w:del>
      <w:r w:rsidRPr="00F41622">
        <w:rPr>
          <w:rFonts w:ascii="Times New Roman" w:hAnsi="Times New Roman"/>
          <w:sz w:val="24"/>
          <w:szCs w:val="24"/>
          <w:lang w:val="es-ES"/>
        </w:rPr>
        <w:t>(4, 8)</w:t>
      </w:r>
      <w:del w:id="118" w:author="Daniela Avila Smirnov" w:date="2019-01-23T19:13:00Z">
        <w:r w:rsidRPr="00F41622" w:rsidDel="00D11F37">
          <w:rPr>
            <w:rFonts w:ascii="Times New Roman" w:hAnsi="Times New Roman"/>
            <w:sz w:val="24"/>
            <w:szCs w:val="24"/>
            <w:lang w:val="es-ES"/>
          </w:rPr>
          <w:delText>(5)</w:delText>
        </w:r>
      </w:del>
      <w:del w:id="119" w:author="Daniela Avila Smirnov" w:date="2019-01-18T12:44:00Z">
        <w:r w:rsidRPr="00F41622" w:rsidDel="00A6460F">
          <w:rPr>
            <w:rFonts w:ascii="Times New Roman" w:hAnsi="Times New Roman"/>
            <w:sz w:val="24"/>
            <w:szCs w:val="24"/>
            <w:lang w:val="es-ES"/>
          </w:rPr>
          <w:delText xml:space="preserve"> (figura 1)</w:delText>
        </w:r>
      </w:del>
      <w:r w:rsidRPr="00F41622">
        <w:rPr>
          <w:rFonts w:ascii="Times New Roman" w:hAnsi="Times New Roman"/>
          <w:sz w:val="24"/>
          <w:szCs w:val="24"/>
          <w:lang w:val="es-ES"/>
        </w:rPr>
        <w:t>.</w:t>
      </w:r>
    </w:p>
    <w:p w14:paraId="4C1E1CF4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Su manejo es sintomático mediante medidas generales, analgesia, </w:t>
      </w:r>
      <w:ins w:id="120" w:author="Daniela Avila Smirnov" w:date="2019-01-16T17:48:00Z">
        <w:r>
          <w:rPr>
            <w:rFonts w:ascii="Times New Roman" w:hAnsi="Times New Roman"/>
            <w:sz w:val="24"/>
            <w:szCs w:val="24"/>
            <w:lang w:val="es-ES"/>
          </w:rPr>
          <w:t>relajantes musc</w:t>
        </w:r>
      </w:ins>
      <w:ins w:id="121" w:author="Daniela Avila Smirnov" w:date="2019-01-16T17:49:00Z">
        <w:r>
          <w:rPr>
            <w:rFonts w:ascii="Times New Roman" w:hAnsi="Times New Roman"/>
            <w:sz w:val="24"/>
            <w:szCs w:val="24"/>
            <w:lang w:val="es-ES"/>
          </w:rPr>
          <w:t>u</w:t>
        </w:r>
      </w:ins>
      <w:ins w:id="122" w:author="Daniela Avila Smirnov" w:date="2019-01-16T17:48:00Z">
        <w:r>
          <w:rPr>
            <w:rFonts w:ascii="Times New Roman" w:hAnsi="Times New Roman"/>
            <w:sz w:val="24"/>
            <w:szCs w:val="24"/>
            <w:lang w:val="es-ES"/>
          </w:rPr>
          <w:t>lares</w:t>
        </w:r>
      </w:ins>
      <w:ins w:id="123" w:author="Daniela Avila Smirnov" w:date="2019-01-16T17:49:00Z">
        <w:r>
          <w:rPr>
            <w:rFonts w:ascii="Times New Roman" w:hAnsi="Times New Roman"/>
            <w:sz w:val="24"/>
            <w:szCs w:val="24"/>
            <w:lang w:val="es-ES"/>
          </w:rPr>
          <w:t xml:space="preserve">, hielo local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y prevención de brotes mediante corticoides y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bifosfonatos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>.</w:t>
      </w:r>
      <w:r w:rsidRPr="00293A88">
        <w:rPr>
          <w:rFonts w:ascii="Times New Roman" w:hAnsi="Times New Roman"/>
          <w:iCs/>
          <w:sz w:val="24"/>
          <w:szCs w:val="24"/>
        </w:rPr>
        <w:t xml:space="preserve"> </w:t>
      </w:r>
      <w:r w:rsidRPr="00293A88">
        <w:rPr>
          <w:rFonts w:ascii="Times New Roman" w:hAnsi="Times New Roman"/>
          <w:sz w:val="24"/>
          <w:szCs w:val="24"/>
        </w:rPr>
        <w:t xml:space="preserve">Los corticoides y AINES están dentro de la “clase 1” de fármacos para FOP, </w:t>
      </w:r>
      <w:del w:id="124" w:author="Daniela Avila Smirnov" w:date="2019-02-01T23:05:00Z">
        <w:r w:rsidRPr="00293A88" w:rsidDel="007D7AB6">
          <w:rPr>
            <w:rFonts w:ascii="Times New Roman" w:hAnsi="Times New Roman"/>
            <w:sz w:val="24"/>
            <w:szCs w:val="24"/>
          </w:rPr>
          <w:delText xml:space="preserve">definidos como </w:delText>
        </w:r>
      </w:del>
      <w:r w:rsidRPr="00293A88">
        <w:rPr>
          <w:rFonts w:ascii="Times New Roman" w:hAnsi="Times New Roman"/>
          <w:sz w:val="24"/>
          <w:szCs w:val="24"/>
        </w:rPr>
        <w:t xml:space="preserve">de amplio uso para alivio sintomático de brotes, con reportes de respuesta clínica favorable en el periodo </w:t>
      </w:r>
      <w:r w:rsidRPr="00293A88">
        <w:rPr>
          <w:rFonts w:ascii="Times New Roman" w:hAnsi="Times New Roman"/>
          <w:sz w:val="24"/>
          <w:szCs w:val="24"/>
        </w:rPr>
        <w:lastRenderedPageBreak/>
        <w:t xml:space="preserve">agudo y generalmente mínimos efectos adversos. </w:t>
      </w:r>
      <w:del w:id="125" w:author="Daniela Avila Smirnov" w:date="2019-01-30T15:08:00Z">
        <w:r w:rsidRPr="00293A88" w:rsidDel="003B1DC4">
          <w:rPr>
            <w:rFonts w:ascii="Times New Roman" w:hAnsi="Times New Roman"/>
            <w:iCs/>
            <w:sz w:val="24"/>
            <w:szCs w:val="24"/>
          </w:rPr>
          <w:delText xml:space="preserve"> </w:delText>
        </w:r>
      </w:del>
      <w:ins w:id="126" w:author="Daniela Avila Smirnov" w:date="2019-02-01T23:05:00Z">
        <w:r>
          <w:rPr>
            <w:rFonts w:ascii="Times New Roman" w:hAnsi="Times New Roman"/>
            <w:iCs/>
            <w:sz w:val="24"/>
            <w:szCs w:val="24"/>
          </w:rPr>
          <w:t>E</w:t>
        </w:r>
      </w:ins>
      <w:del w:id="127" w:author="Daniela Avila Smirnov" w:date="2019-02-01T23:05:00Z">
        <w:r w:rsidRPr="00293A88" w:rsidDel="007D7AB6">
          <w:rPr>
            <w:rFonts w:ascii="Times New Roman" w:hAnsi="Times New Roman"/>
            <w:sz w:val="24"/>
            <w:szCs w:val="24"/>
          </w:rPr>
          <w:delText>Respecto a</w:delText>
        </w:r>
      </w:del>
      <w:r w:rsidRPr="00293A88">
        <w:rPr>
          <w:rFonts w:ascii="Times New Roman" w:hAnsi="Times New Roman"/>
          <w:sz w:val="24"/>
          <w:szCs w:val="24"/>
        </w:rPr>
        <w:t xml:space="preserve">l uso de </w:t>
      </w:r>
      <w:proofErr w:type="spellStart"/>
      <w:r w:rsidRPr="00293A88">
        <w:rPr>
          <w:rFonts w:ascii="Times New Roman" w:hAnsi="Times New Roman"/>
          <w:sz w:val="24"/>
          <w:szCs w:val="24"/>
        </w:rPr>
        <w:t>bifosfonatos</w:t>
      </w:r>
      <w:proofErr w:type="spellEnd"/>
      <w:r w:rsidRPr="00293A88">
        <w:rPr>
          <w:rFonts w:ascii="Times New Roman" w:hAnsi="Times New Roman"/>
          <w:sz w:val="24"/>
          <w:szCs w:val="24"/>
        </w:rPr>
        <w:t xml:space="preserve">, </w:t>
      </w:r>
      <w:del w:id="128" w:author="Daniela Avila Smirnov" w:date="2019-02-01T23:05:00Z">
        <w:r w:rsidRPr="00293A88" w:rsidDel="007D7AB6">
          <w:rPr>
            <w:rFonts w:ascii="Times New Roman" w:hAnsi="Times New Roman"/>
            <w:sz w:val="24"/>
            <w:szCs w:val="24"/>
          </w:rPr>
          <w:delText xml:space="preserve">éste </w:delText>
        </w:r>
      </w:del>
      <w:r w:rsidRPr="00293A88">
        <w:rPr>
          <w:rFonts w:ascii="Times New Roman" w:hAnsi="Times New Roman"/>
          <w:sz w:val="24"/>
          <w:szCs w:val="24"/>
        </w:rPr>
        <w:t>es controversial y clasificado dentro de los fármacos “clase 2</w:t>
      </w:r>
      <w:proofErr w:type="gramStart"/>
      <w:r w:rsidRPr="00293A8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noProof/>
          <w:sz w:val="24"/>
          <w:szCs w:val="24"/>
        </w:rPr>
        <w:t>(</w:t>
      </w:r>
      <w:proofErr w:type="gramEnd"/>
      <w:r>
        <w:rPr>
          <w:rFonts w:ascii="Times New Roman" w:hAnsi="Times New Roman"/>
          <w:noProof/>
          <w:sz w:val="24"/>
          <w:szCs w:val="24"/>
        </w:rPr>
        <w:t>9)</w:t>
      </w:r>
      <w:r w:rsidRPr="00293A88">
        <w:rPr>
          <w:rFonts w:ascii="Times New Roman" w:hAnsi="Times New Roman"/>
          <w:sz w:val="24"/>
          <w:szCs w:val="24"/>
        </w:rPr>
        <w:t>.</w:t>
      </w:r>
      <w:del w:id="129" w:author="Daniela Avila Smirnov" w:date="2019-01-16T17:37:00Z">
        <w:r w:rsidRPr="00293A88" w:rsidDel="00684C89">
          <w:rPr>
            <w:rFonts w:ascii="Times New Roman" w:hAnsi="Times New Roman"/>
            <w:sz w:val="24"/>
            <w:szCs w:val="24"/>
          </w:rPr>
          <w:delText xml:space="preserve"> Tienen aplicación teórica en FOP, están aprobados para el tratamiento de otras enfermedades y tienen escasos efectos beneficiosos reportados</w:delText>
        </w:r>
        <w:r w:rsidRPr="00293A88" w:rsidDel="00684C89">
          <w:rPr>
            <w:rFonts w:ascii="Times New Roman" w:hAnsi="Times New Roman"/>
            <w:sz w:val="24"/>
            <w:szCs w:val="24"/>
            <w:vertAlign w:val="superscript"/>
          </w:rPr>
          <w:delText>9</w:delText>
        </w:r>
        <w:r w:rsidRPr="00293A88" w:rsidDel="00684C89">
          <w:rPr>
            <w:rFonts w:ascii="Times New Roman" w:hAnsi="Times New Roman"/>
            <w:sz w:val="24"/>
            <w:szCs w:val="24"/>
          </w:rPr>
          <w:delText>.</w:delText>
        </w:r>
      </w:del>
    </w:p>
    <w:p w14:paraId="3A499A00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</w:rPr>
        <w:t>A continuación, presentamos una paciente portadora de FOP plus, que a nuestro conocimiento es el primer reporte en Chile en el que se identifica la variante patogénica. Destacamos la importancia del diagnóstico y manejo oportunos de este rara, pero devastadora enfermedad.</w:t>
      </w:r>
    </w:p>
    <w:p w14:paraId="34A5D847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Caso Clínico</w:t>
      </w:r>
    </w:p>
    <w:p w14:paraId="5966F34F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 xml:space="preserve">Luego de aprobación por el Comité de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Etica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del Servicio de Salud Metropolitano Sur-Oriente, se realizó una revisión de la ficha clínica </w:t>
      </w:r>
      <w:del w:id="130" w:author="Daniela Avila Smirnov" w:date="2019-02-01T23:09:00Z">
        <w:r w:rsidRPr="00293A88" w:rsidDel="007D7AB6">
          <w:rPr>
            <w:rFonts w:ascii="Times New Roman" w:hAnsi="Times New Roman"/>
            <w:sz w:val="24"/>
            <w:szCs w:val="24"/>
            <w:lang w:val="es-ES"/>
          </w:rPr>
          <w:delText xml:space="preserve">y exámenes complementarios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de la paciente. </w:t>
      </w:r>
    </w:p>
    <w:p w14:paraId="5D90FD88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del w:id="131" w:author="Daniela Avila Smirnov" w:date="2019-01-11T11:28:00Z">
        <w:r w:rsidRPr="00293A88" w:rsidDel="000A5525">
          <w:rPr>
            <w:rFonts w:ascii="Times New Roman" w:hAnsi="Times New Roman"/>
            <w:sz w:val="24"/>
            <w:szCs w:val="24"/>
            <w:lang w:val="es-ES"/>
          </w:rPr>
          <w:delText>Se trata de una a</w:delText>
        </w:r>
      </w:del>
      <w:ins w:id="132" w:author="Daniela Avila Smirnov" w:date="2019-01-11T11:28:00Z">
        <w:r>
          <w:rPr>
            <w:rFonts w:ascii="Times New Roman" w:hAnsi="Times New Roman"/>
            <w:sz w:val="24"/>
            <w:szCs w:val="24"/>
            <w:lang w:val="es-ES"/>
          </w:rPr>
          <w:t>A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dolescente, tercera hija de padres sanos no consanguíneos, </w:t>
      </w:r>
      <w:ins w:id="133" w:author="Daniela Avila Smirnov" w:date="2019-01-30T14:58:00Z">
        <w:r>
          <w:rPr>
            <w:rFonts w:ascii="Times New Roman" w:hAnsi="Times New Roman"/>
            <w:sz w:val="24"/>
            <w:szCs w:val="24"/>
            <w:lang w:val="es-ES"/>
          </w:rPr>
          <w:t>sin evidencia clínica de FOP, ni</w:t>
        </w:r>
      </w:ins>
      <w:del w:id="134" w:author="Daniela Avila Smirnov" w:date="2019-01-30T14:58:00Z">
        <w:r w:rsidRPr="00293A88" w:rsidDel="003B1DC4">
          <w:rPr>
            <w:rFonts w:ascii="Times New Roman" w:hAnsi="Times New Roman"/>
            <w:sz w:val="24"/>
            <w:szCs w:val="24"/>
            <w:lang w:val="es-ES"/>
          </w:rPr>
          <w:delText>sin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antecedentes familiares de relevancia. En periodo prenatal se realiza diagnóstico ecográfico de agenesia renal </w:t>
      </w:r>
      <w:del w:id="135" w:author="Daniela Avila Smirnov" w:date="2019-01-23T17:33:00Z">
        <w:r w:rsidRPr="00293A88" w:rsidDel="0021457F">
          <w:rPr>
            <w:rFonts w:ascii="Times New Roman" w:hAnsi="Times New Roman"/>
            <w:sz w:val="24"/>
            <w:szCs w:val="24"/>
            <w:lang w:val="es-ES"/>
          </w:rPr>
          <w:delText>unilateral</w:delText>
        </w:r>
      </w:del>
      <w:ins w:id="136" w:author="Daniela Avila Smirnov" w:date="2019-01-23T17:33:00Z">
        <w:r>
          <w:rPr>
            <w:rFonts w:ascii="Times New Roman" w:hAnsi="Times New Roman"/>
            <w:sz w:val="24"/>
            <w:szCs w:val="24"/>
            <w:lang w:val="es-ES"/>
          </w:rPr>
          <w:t>izquierda</w:t>
        </w:r>
      </w:ins>
      <w:del w:id="137" w:author="Daniela Avila Smirnov" w:date="2019-01-11T11:29:00Z">
        <w:r w:rsidRPr="00293A88" w:rsidDel="000A5525">
          <w:rPr>
            <w:rFonts w:ascii="Times New Roman" w:hAnsi="Times New Roman"/>
            <w:sz w:val="24"/>
            <w:szCs w:val="24"/>
            <w:lang w:val="es-ES"/>
          </w:rPr>
          <w:delText xml:space="preserve"> fetal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. Nace a las 42 semanas de amenorrea, sin complicaciones, destacando la presencia de</w:t>
      </w:r>
      <w:del w:id="138" w:author="Daniela Avila Smirnov" w:date="2019-01-30T15:08:00Z">
        <w:r w:rsidRPr="00293A88" w:rsidDel="003B1DC4">
          <w:rPr>
            <w:rFonts w:ascii="Times New Roman" w:hAnsi="Times New Roman"/>
            <w:sz w:val="24"/>
            <w:szCs w:val="24"/>
            <w:lang w:val="es-ES"/>
          </w:rPr>
          <w:delText xml:space="preserve"> un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hallux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valgus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bilateral; se confirma agenesia renal mediante ecografía, con función renal conservada. Evoluciona con desarrollo psicomotor normal</w:t>
      </w:r>
      <w:del w:id="139" w:author="Daniela Avila Smirnov" w:date="2019-01-23T17:34:00Z">
        <w:r w:rsidRPr="00293A88" w:rsidDel="0021457F">
          <w:rPr>
            <w:rFonts w:ascii="Times New Roman" w:hAnsi="Times New Roman"/>
            <w:sz w:val="24"/>
            <w:szCs w:val="24"/>
            <w:lang w:val="es-ES"/>
          </w:rPr>
          <w:delText>,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en el periodo lactante y preescolar, sin embargo en periodo escolar, su rendimiento escolar es bajo, con psicometría que muestra un déficit intelectual leve.</w:t>
      </w:r>
    </w:p>
    <w:p w14:paraId="1E5B3076" w14:textId="77777777" w:rsidR="00F41622" w:rsidRDefault="00F41622" w:rsidP="00F41622">
      <w:pPr>
        <w:spacing w:after="0" w:line="360" w:lineRule="auto"/>
        <w:rPr>
          <w:ins w:id="140" w:author="Daniela Avila Smirnov" w:date="2019-01-30T14:59:00Z"/>
          <w:rFonts w:ascii="Times New Roman" w:hAnsi="Times New Roman"/>
          <w:sz w:val="24"/>
          <w:szCs w:val="24"/>
          <w:highlight w:val="yellow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Consulta a los 12 años de edad por cuadro de 6 meses de evolución, caracterizado por aparición de cifosis dorsal, nódulos palpables y dolorosos en región dorso lumbar y rigidez de grandes articulaciones (hombros, codo derecho y rodilla izquierda). Los nódulos aparecen inicialmente en línea media dorsal, luego lumbar y finalmente en regiones laterales de dorso</w:t>
      </w:r>
      <w:ins w:id="141" w:author="Daniela Avila Smirnov" w:date="2019-01-16T17:41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del w:id="142" w:author="Daniela Avila Smirnov" w:date="2019-01-16T17:41:00Z">
        <w:r w:rsidRPr="00293A88" w:rsidDel="00684C89">
          <w:rPr>
            <w:rFonts w:ascii="Times New Roman" w:hAnsi="Times New Roman"/>
            <w:sz w:val="24"/>
            <w:szCs w:val="24"/>
            <w:lang w:val="es-ES"/>
          </w:rPr>
          <w:delText xml:space="preserve">, en forma progresiva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(figura </w:t>
      </w:r>
      <w:ins w:id="143" w:author="Daniela Avila Smirnov" w:date="2019-01-23T17:35:00Z">
        <w:r>
          <w:rPr>
            <w:rFonts w:ascii="Times New Roman" w:hAnsi="Times New Roman"/>
            <w:sz w:val="24"/>
            <w:szCs w:val="24"/>
            <w:lang w:val="es-ES"/>
          </w:rPr>
          <w:t>1</w:t>
        </w:r>
      </w:ins>
      <w:del w:id="144" w:author="Daniela Avila Smirnov" w:date="2019-01-23T17:35:00Z">
        <w:r w:rsidRPr="00293A88" w:rsidDel="0021457F">
          <w:rPr>
            <w:rFonts w:ascii="Times New Roman" w:hAnsi="Times New Roman"/>
            <w:sz w:val="24"/>
            <w:szCs w:val="24"/>
            <w:lang w:val="es-ES"/>
          </w:rPr>
          <w:delText>2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). Se deriva </w:t>
      </w:r>
      <w:ins w:id="145" w:author="Daniela Avila Smirnov" w:date="2019-01-30T15:08:00Z">
        <w:r>
          <w:rPr>
            <w:rFonts w:ascii="Times New Roman" w:hAnsi="Times New Roman"/>
            <w:sz w:val="24"/>
            <w:szCs w:val="24"/>
            <w:lang w:val="es-ES"/>
          </w:rPr>
          <w:t xml:space="preserve">a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>neurólogo, objetivándose cifosis dorsal, y presencia de 7 nódulos solevantados de consistencia dura, de 3-5 cm de diámetro mayor</w:t>
      </w:r>
      <w:del w:id="146" w:author="Daniela Avila Smirnov" w:date="2019-02-01T23:15:00Z">
        <w:r w:rsidRPr="00293A88" w:rsidDel="00DE559B">
          <w:rPr>
            <w:rFonts w:ascii="Times New Roman" w:hAnsi="Times New Roman"/>
            <w:sz w:val="24"/>
            <w:szCs w:val="24"/>
            <w:lang w:val="es-ES"/>
          </w:rPr>
          <w:delText>, a nivel dorsolumbar en línea media y regiones laterales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. Se observa además contracturas de hombros, codo derecho en flexión de 90º, muñeca derecha en extensión de 30º y rodilla izquierda en 180°. </w:t>
      </w:r>
      <w:del w:id="147" w:author="Daniela Avila Smirnov" w:date="2019-01-30T15:09:00Z">
        <w:r w:rsidRPr="00293A88" w:rsidDel="009E46FC">
          <w:rPr>
            <w:rFonts w:ascii="Times New Roman" w:hAnsi="Times New Roman"/>
            <w:sz w:val="24"/>
            <w:szCs w:val="24"/>
            <w:lang w:val="es-ES"/>
          </w:rPr>
          <w:delText xml:space="preserve">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En estudio </w:t>
      </w:r>
      <w:del w:id="148" w:author="Daniela Avila Smirnov" w:date="2019-02-01T23:16:00Z">
        <w:r w:rsidRPr="00293A88" w:rsidDel="00DE559B">
          <w:rPr>
            <w:rFonts w:ascii="Times New Roman" w:hAnsi="Times New Roman"/>
            <w:sz w:val="24"/>
            <w:szCs w:val="24"/>
            <w:lang w:val="es-ES"/>
          </w:rPr>
          <w:delText xml:space="preserve">complementario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destaca resonancia magnética de columna total que muestra nódulos que se interpretan como osificaciones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heterotópicas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(figura </w:t>
      </w:r>
      <w:ins w:id="149" w:author="Daniela Avila Smirnov" w:date="2019-01-25T10:18:00Z">
        <w:r>
          <w:rPr>
            <w:rFonts w:ascii="Times New Roman" w:hAnsi="Times New Roman"/>
            <w:sz w:val="24"/>
            <w:szCs w:val="24"/>
            <w:lang w:val="es-ES"/>
          </w:rPr>
          <w:t>1</w:t>
        </w:r>
      </w:ins>
      <w:del w:id="150" w:author="Daniela Avila Smirnov" w:date="2019-01-25T10:18:00Z">
        <w:r w:rsidRPr="00293A88" w:rsidDel="00D6266D">
          <w:rPr>
            <w:rFonts w:ascii="Times New Roman" w:hAnsi="Times New Roman"/>
            <w:sz w:val="24"/>
            <w:szCs w:val="24"/>
            <w:lang w:val="es-ES"/>
          </w:rPr>
          <w:delText>2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), por lo que se solicita una radiografía de columna </w:t>
      </w:r>
      <w:r w:rsidRPr="00293A88">
        <w:rPr>
          <w:rFonts w:ascii="Times New Roman" w:hAnsi="Times New Roman"/>
          <w:sz w:val="24"/>
          <w:szCs w:val="24"/>
          <w:lang w:val="es-ES"/>
        </w:rPr>
        <w:lastRenderedPageBreak/>
        <w:t xml:space="preserve">antero-posterior y lateral que confirman la presencia de zonas de osificación en tejidos blandos (figura </w:t>
      </w:r>
      <w:ins w:id="151" w:author="Daniela Avila Smirnov" w:date="2019-01-25T10:18:00Z">
        <w:r>
          <w:rPr>
            <w:rFonts w:ascii="Times New Roman" w:hAnsi="Times New Roman"/>
            <w:sz w:val="24"/>
            <w:szCs w:val="24"/>
            <w:lang w:val="es-ES"/>
          </w:rPr>
          <w:t>1</w:t>
        </w:r>
      </w:ins>
      <w:del w:id="152" w:author="Daniela Avila Smirnov" w:date="2019-01-25T10:18:00Z">
        <w:r w:rsidRPr="00293A88" w:rsidDel="00D6266D">
          <w:rPr>
            <w:rFonts w:ascii="Times New Roman" w:hAnsi="Times New Roman"/>
            <w:sz w:val="24"/>
            <w:szCs w:val="24"/>
            <w:lang w:val="es-ES"/>
          </w:rPr>
          <w:delText>2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)</w:t>
      </w:r>
      <w:ins w:id="153" w:author="Daniela Avila Smirnov" w:date="2019-01-25T10:02:00Z">
        <w:r>
          <w:rPr>
            <w:rFonts w:ascii="Times New Roman" w:hAnsi="Times New Roman"/>
            <w:sz w:val="24"/>
            <w:szCs w:val="24"/>
            <w:lang w:val="es-ES"/>
          </w:rPr>
          <w:t>, elevando la sospecha de una FOP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. La resonancia magnética cerebral muestra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leucomalacia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periventricular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(figura </w:t>
      </w:r>
      <w:ins w:id="154" w:author="Daniela Avila Smirnov" w:date="2019-01-25T10:18:00Z">
        <w:r>
          <w:rPr>
            <w:rFonts w:ascii="Times New Roman" w:hAnsi="Times New Roman"/>
            <w:sz w:val="24"/>
            <w:szCs w:val="24"/>
            <w:lang w:val="es-ES"/>
          </w:rPr>
          <w:t>1</w:t>
        </w:r>
      </w:ins>
      <w:del w:id="155" w:author="Daniela Avila Smirnov" w:date="2019-01-25T10:18:00Z">
        <w:r w:rsidRPr="00293A88" w:rsidDel="00D6266D">
          <w:rPr>
            <w:rFonts w:ascii="Times New Roman" w:hAnsi="Times New Roman"/>
            <w:sz w:val="24"/>
            <w:szCs w:val="24"/>
            <w:lang w:val="es-ES"/>
          </w:rPr>
          <w:delText>2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). </w:t>
      </w:r>
      <w:ins w:id="156" w:author="Daniela Avila Smirnov" w:date="2019-01-30T14:59:00Z">
        <w:r>
          <w:rPr>
            <w:rFonts w:ascii="Times New Roman" w:hAnsi="Times New Roman"/>
            <w:sz w:val="24"/>
            <w:szCs w:val="24"/>
            <w:lang w:val="es-ES"/>
          </w:rPr>
          <w:t xml:space="preserve">En la evaluación por genética </w:t>
        </w:r>
        <w:r w:rsidRPr="003B1DC4">
          <w:rPr>
            <w:rFonts w:ascii="Times New Roman" w:hAnsi="Times New Roman"/>
            <w:sz w:val="24"/>
            <w:szCs w:val="24"/>
            <w:lang w:val="es-ES"/>
          </w:rPr>
          <w:t xml:space="preserve"> se observó piel delgada, </w:t>
        </w:r>
        <w:proofErr w:type="spellStart"/>
        <w:r w:rsidRPr="003B1DC4">
          <w:rPr>
            <w:rFonts w:ascii="Times New Roman" w:hAnsi="Times New Roman"/>
            <w:sz w:val="24"/>
            <w:szCs w:val="24"/>
            <w:lang w:val="es-ES"/>
          </w:rPr>
          <w:t>micrognatia</w:t>
        </w:r>
        <w:proofErr w:type="spellEnd"/>
        <w:r w:rsidRPr="003B1DC4">
          <w:rPr>
            <w:rFonts w:ascii="Times New Roman" w:hAnsi="Times New Roman"/>
            <w:sz w:val="24"/>
            <w:szCs w:val="24"/>
            <w:lang w:val="es-ES"/>
          </w:rPr>
          <w:t xml:space="preserve">, cejas ralas y </w:t>
        </w:r>
        <w:proofErr w:type="spellStart"/>
        <w:r w:rsidRPr="003B1DC4">
          <w:rPr>
            <w:rFonts w:ascii="Times New Roman" w:hAnsi="Times New Roman"/>
            <w:sz w:val="24"/>
            <w:szCs w:val="24"/>
            <w:lang w:val="es-ES"/>
          </w:rPr>
          <w:t>hallux</w:t>
        </w:r>
        <w:proofErr w:type="spellEnd"/>
        <w:r w:rsidRPr="003B1DC4"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  <w:proofErr w:type="spellStart"/>
        <w:r w:rsidRPr="003B1DC4">
          <w:rPr>
            <w:rFonts w:ascii="Times New Roman" w:hAnsi="Times New Roman"/>
            <w:sz w:val="24"/>
            <w:szCs w:val="24"/>
            <w:lang w:val="es-ES"/>
          </w:rPr>
          <w:t>valgus</w:t>
        </w:r>
        <w:proofErr w:type="spellEnd"/>
        <w:r w:rsidRPr="003B1DC4">
          <w:rPr>
            <w:rFonts w:ascii="Times New Roman" w:hAnsi="Times New Roman"/>
            <w:sz w:val="24"/>
            <w:szCs w:val="24"/>
            <w:lang w:val="es-ES"/>
          </w:rPr>
          <w:t xml:space="preserve"> bilateral con </w:t>
        </w:r>
        <w:proofErr w:type="spellStart"/>
        <w:r w:rsidRPr="003B1DC4">
          <w:rPr>
            <w:rFonts w:ascii="Times New Roman" w:hAnsi="Times New Roman"/>
            <w:sz w:val="24"/>
            <w:szCs w:val="24"/>
            <w:lang w:val="es-ES"/>
          </w:rPr>
          <w:t>hipofalangismo</w:t>
        </w:r>
        <w:proofErr w:type="spellEnd"/>
        <w:r w:rsidRPr="003B1DC4">
          <w:rPr>
            <w:rFonts w:ascii="Times New Roman" w:hAnsi="Times New Roman"/>
            <w:sz w:val="24"/>
            <w:szCs w:val="24"/>
            <w:lang w:val="es-ES"/>
          </w:rPr>
          <w:t xml:space="preserve"> de ambos </w:t>
        </w:r>
        <w:proofErr w:type="spellStart"/>
        <w:r w:rsidRPr="003B1DC4">
          <w:rPr>
            <w:rFonts w:ascii="Times New Roman" w:hAnsi="Times New Roman"/>
            <w:sz w:val="24"/>
            <w:szCs w:val="24"/>
            <w:lang w:val="es-ES"/>
          </w:rPr>
          <w:t>ortejos</w:t>
        </w:r>
        <w:proofErr w:type="spellEnd"/>
        <w:r w:rsidRPr="003B1DC4">
          <w:rPr>
            <w:rFonts w:ascii="Times New Roman" w:hAnsi="Times New Roman"/>
            <w:sz w:val="24"/>
            <w:szCs w:val="24"/>
            <w:lang w:val="es-ES"/>
          </w:rPr>
          <w:t xml:space="preserve"> mayores. Con la hipótesis de una FOP plus, se realiza estudio molecular del </w:t>
        </w:r>
      </w:ins>
      <w:ins w:id="157" w:author="Daniela Avila Smirnov" w:date="2019-01-30T15:02:00Z">
        <w:r>
          <w:rPr>
            <w:rFonts w:ascii="Times New Roman" w:hAnsi="Times New Roman"/>
            <w:sz w:val="24"/>
            <w:szCs w:val="24"/>
            <w:lang w:val="es-ES"/>
          </w:rPr>
          <w:t xml:space="preserve">gen </w:t>
        </w:r>
      </w:ins>
      <w:ins w:id="158" w:author="Daniela Avila Smirnov" w:date="2019-01-30T14:59:00Z">
        <w:r w:rsidRPr="003B1DC4">
          <w:rPr>
            <w:rFonts w:ascii="Times New Roman" w:hAnsi="Times New Roman"/>
            <w:i/>
            <w:sz w:val="24"/>
            <w:szCs w:val="24"/>
            <w:lang w:val="es-ES"/>
          </w:rPr>
          <w:t>ACVR1</w:t>
        </w:r>
        <w:r w:rsidRPr="003B1DC4">
          <w:rPr>
            <w:rFonts w:ascii="Times New Roman" w:hAnsi="Times New Roman"/>
            <w:sz w:val="24"/>
            <w:szCs w:val="24"/>
            <w:lang w:val="es-ES"/>
          </w:rPr>
          <w:t>, y se encuentra la variante patogénica p.Arg206His en estado heterocigoto, que confirma el diagnóstico y permite realizar asesoramiento genético más preciso</w: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. </w:t>
        </w:r>
        <w:r w:rsidRPr="003B1DC4">
          <w:rPr>
            <w:rFonts w:ascii="Times New Roman" w:hAnsi="Times New Roman"/>
            <w:sz w:val="24"/>
            <w:szCs w:val="24"/>
            <w:lang w:val="es-ES"/>
          </w:rPr>
          <w:t>La FOP es una patología en la mayoría de los casos esporádica, en sólo un pequeño número de casos se ha demostrado transmisión a través de la  línea germinal, y en ausencia de síntomas en los padres, el riesgo de recurrencia descrito es bajo.</w:t>
        </w:r>
      </w:ins>
    </w:p>
    <w:p w14:paraId="2B5EE17B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del w:id="159" w:author="Daniela Avila Smirnov" w:date="2019-01-30T15:01:00Z">
        <w:r w:rsidRPr="007338F7" w:rsidDel="003B1DC4">
          <w:rPr>
            <w:rFonts w:ascii="Times New Roman" w:hAnsi="Times New Roman"/>
            <w:sz w:val="24"/>
            <w:szCs w:val="24"/>
            <w:highlight w:val="yellow"/>
            <w:lang w:val="es-ES"/>
            <w:rPrChange w:id="160" w:author="Daniela Avila Smirnov" w:date="2019-01-25T10:42:00Z">
              <w:rPr>
                <w:rFonts w:ascii="Times New Roman" w:hAnsi="Times New Roman"/>
                <w:sz w:val="24"/>
                <w:szCs w:val="24"/>
                <w:lang w:val="es-ES"/>
              </w:rPr>
            </w:rPrChange>
          </w:rPr>
          <w:delText xml:space="preserve">Es evaluada </w:delText>
        </w:r>
      </w:del>
      <w:del w:id="161" w:author="Daniela Avila Smirnov" w:date="2019-01-30T15:00:00Z">
        <w:r w:rsidRPr="007338F7" w:rsidDel="003B1DC4">
          <w:rPr>
            <w:rFonts w:ascii="Times New Roman" w:hAnsi="Times New Roman"/>
            <w:sz w:val="24"/>
            <w:szCs w:val="24"/>
            <w:highlight w:val="yellow"/>
            <w:lang w:val="es-ES"/>
            <w:rPrChange w:id="162" w:author="Daniela Avila Smirnov" w:date="2019-01-25T10:42:00Z">
              <w:rPr>
                <w:rFonts w:ascii="Times New Roman" w:hAnsi="Times New Roman"/>
                <w:sz w:val="24"/>
                <w:szCs w:val="24"/>
                <w:lang w:val="es-ES"/>
              </w:rPr>
            </w:rPrChange>
          </w:rPr>
          <w:delText xml:space="preserve">por genetista, observándose hallux valgus bilateral con hipofalangismo de ambos ortejos mayores. </w:delText>
        </w:r>
      </w:del>
      <w:del w:id="163" w:author="Daniela Avila Smirnov" w:date="2019-01-25T10:05:00Z">
        <w:r w:rsidRPr="007338F7" w:rsidDel="00870BE7">
          <w:rPr>
            <w:rFonts w:ascii="Times New Roman" w:hAnsi="Times New Roman"/>
            <w:sz w:val="24"/>
            <w:szCs w:val="24"/>
            <w:highlight w:val="yellow"/>
            <w:lang w:val="es-ES"/>
            <w:rPrChange w:id="164" w:author="Daniela Avila Smirnov" w:date="2019-01-25T10:42:00Z">
              <w:rPr>
                <w:rFonts w:ascii="Times New Roman" w:hAnsi="Times New Roman"/>
                <w:sz w:val="24"/>
                <w:szCs w:val="24"/>
                <w:lang w:val="es-ES"/>
              </w:rPr>
            </w:rPrChange>
          </w:rPr>
          <w:delText>L</w:delText>
        </w:r>
      </w:del>
      <w:del w:id="165" w:author="Daniela Avila Smirnov" w:date="2019-01-30T15:00:00Z">
        <w:r w:rsidRPr="007338F7" w:rsidDel="003B1DC4">
          <w:rPr>
            <w:rFonts w:ascii="Times New Roman" w:hAnsi="Times New Roman"/>
            <w:sz w:val="24"/>
            <w:szCs w:val="24"/>
            <w:highlight w:val="yellow"/>
            <w:lang w:val="es-ES"/>
            <w:rPrChange w:id="166" w:author="Daniela Avila Smirnov" w:date="2019-01-25T10:42:00Z">
              <w:rPr>
                <w:rFonts w:ascii="Times New Roman" w:hAnsi="Times New Roman"/>
                <w:sz w:val="24"/>
                <w:szCs w:val="24"/>
                <w:lang w:val="es-ES"/>
              </w:rPr>
            </w:rPrChange>
          </w:rPr>
          <w:delText xml:space="preserve">a secuenciación del gen </w:delText>
        </w:r>
        <w:r w:rsidRPr="007338F7" w:rsidDel="003B1DC4">
          <w:rPr>
            <w:rFonts w:ascii="Times New Roman" w:hAnsi="Times New Roman"/>
            <w:i/>
            <w:sz w:val="24"/>
            <w:szCs w:val="24"/>
            <w:highlight w:val="yellow"/>
            <w:lang w:val="es-ES"/>
            <w:rPrChange w:id="167" w:author="Daniela Avila Smirnov" w:date="2019-01-25T10:42:00Z">
              <w:rPr>
                <w:rFonts w:ascii="Times New Roman" w:hAnsi="Times New Roman"/>
                <w:i/>
                <w:sz w:val="24"/>
                <w:szCs w:val="24"/>
                <w:lang w:val="es-ES"/>
              </w:rPr>
            </w:rPrChange>
          </w:rPr>
          <w:delText>ACVR1</w:delText>
        </w:r>
        <w:r w:rsidRPr="007338F7" w:rsidDel="003B1DC4">
          <w:rPr>
            <w:rFonts w:ascii="Times New Roman" w:hAnsi="Times New Roman"/>
            <w:sz w:val="24"/>
            <w:szCs w:val="24"/>
            <w:highlight w:val="yellow"/>
            <w:lang w:val="es-ES"/>
            <w:rPrChange w:id="168" w:author="Daniela Avila Smirnov" w:date="2019-01-25T10:42:00Z">
              <w:rPr>
                <w:rFonts w:ascii="Times New Roman" w:hAnsi="Times New Roman"/>
                <w:sz w:val="24"/>
                <w:szCs w:val="24"/>
                <w:lang w:val="es-ES"/>
              </w:rPr>
            </w:rPrChange>
          </w:rPr>
          <w:delText xml:space="preserve">, encuentra la variante patogénica </w:delText>
        </w:r>
        <w:r w:rsidRPr="007338F7" w:rsidDel="003B1DC4">
          <w:rPr>
            <w:rFonts w:ascii="Times New Roman" w:hAnsi="Times New Roman"/>
            <w:sz w:val="24"/>
            <w:szCs w:val="24"/>
            <w:highlight w:val="yellow"/>
            <w:rPrChange w:id="169" w:author="Daniela Avila Smirnov" w:date="2019-01-25T10:42:00Z">
              <w:rPr>
                <w:rFonts w:ascii="Times New Roman" w:hAnsi="Times New Roman"/>
                <w:sz w:val="24"/>
                <w:szCs w:val="24"/>
              </w:rPr>
            </w:rPrChange>
          </w:rPr>
          <w:delText>p.Arg206His, que confirma el diagnóstico</w:delText>
        </w:r>
      </w:del>
      <w:del w:id="170" w:author="Daniela Avila Smirnov" w:date="2019-01-25T09:59:00Z">
        <w:r w:rsidRPr="007338F7" w:rsidDel="00870BE7">
          <w:rPr>
            <w:rFonts w:ascii="Times New Roman" w:hAnsi="Times New Roman"/>
            <w:sz w:val="24"/>
            <w:szCs w:val="24"/>
            <w:highlight w:val="yellow"/>
            <w:lang w:val="es-ES"/>
            <w:rPrChange w:id="171" w:author="Daniela Avila Smirnov" w:date="2019-01-25T10:42:00Z">
              <w:rPr>
                <w:rFonts w:ascii="Times New Roman" w:hAnsi="Times New Roman"/>
                <w:sz w:val="24"/>
                <w:szCs w:val="24"/>
                <w:lang w:val="es-ES"/>
              </w:rPr>
            </w:rPrChange>
          </w:rPr>
          <w:delText xml:space="preserve">. </w:delText>
        </w:r>
      </w:del>
      <w:ins w:id="172" w:author="Daniela Avila Smirnov" w:date="2019-01-18T12:46:00Z">
        <w:r>
          <w:rPr>
            <w:rFonts w:ascii="Times New Roman" w:hAnsi="Times New Roman"/>
            <w:sz w:val="24"/>
            <w:szCs w:val="24"/>
            <w:lang w:val="es-ES"/>
          </w:rPr>
          <w:t>S</w:t>
        </w:r>
      </w:ins>
      <w:del w:id="173" w:author="Daniela Avila Smirnov" w:date="2019-01-18T12:46:00Z">
        <w:r w:rsidRPr="00293A88" w:rsidDel="00A6460F">
          <w:rPr>
            <w:rFonts w:ascii="Times New Roman" w:hAnsi="Times New Roman"/>
            <w:sz w:val="24"/>
            <w:szCs w:val="24"/>
            <w:lang w:val="es-ES"/>
          </w:rPr>
          <w:delText>S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e inicia manejo por endocrinólogo, quien sugiere limitar ejercicio intenso, evitar procedimientos invasivos (quirúrgicos, </w:t>
      </w:r>
      <w:del w:id="174" w:author="Daniela Avila Smirnov" w:date="2019-02-01T23:16:00Z">
        <w:r w:rsidRPr="00293A88" w:rsidDel="00DE559B">
          <w:rPr>
            <w:rFonts w:ascii="Times New Roman" w:hAnsi="Times New Roman"/>
            <w:sz w:val="24"/>
            <w:szCs w:val="24"/>
            <w:lang w:val="es-ES"/>
          </w:rPr>
          <w:delText xml:space="preserve">diagnósticos,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inyecciones intramusculares) e iniciar terapia ocupacional para proporcionar ayudas técnicas. </w:t>
      </w:r>
      <w:ins w:id="175" w:author="Daniela Avila Smirnov" w:date="2019-01-25T09:40:00Z">
        <w:r>
          <w:rPr>
            <w:rFonts w:ascii="Times New Roman" w:hAnsi="Times New Roman"/>
            <w:sz w:val="24"/>
            <w:szCs w:val="24"/>
            <w:lang w:val="es-ES"/>
          </w:rPr>
          <w:t xml:space="preserve">La paciente se mantiene en seguimiento durante 2 años, hasta la fecha, </w:t>
        </w:r>
      </w:ins>
      <w:ins w:id="176" w:author="Daniela Avila Smirnov" w:date="2019-01-25T09:41:00Z">
        <w:r>
          <w:rPr>
            <w:rFonts w:ascii="Times New Roman" w:hAnsi="Times New Roman"/>
            <w:sz w:val="24"/>
            <w:szCs w:val="24"/>
            <w:lang w:val="es-ES"/>
          </w:rPr>
          <w:t>p</w:t>
        </w:r>
      </w:ins>
      <w:del w:id="177" w:author="Daniela Avila Smirnov" w:date="2019-01-25T09:41:00Z">
        <w:r w:rsidRPr="00293A88" w:rsidDel="00A511B0">
          <w:rPr>
            <w:rFonts w:ascii="Times New Roman" w:hAnsi="Times New Roman"/>
            <w:sz w:val="24"/>
            <w:szCs w:val="24"/>
            <w:lang w:val="es-ES"/>
          </w:rPr>
          <w:delText>P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resenta</w:t>
      </w:r>
      <w:ins w:id="178" w:author="Daniela Avila Smirnov" w:date="2019-01-25T09:41:00Z">
        <w:r>
          <w:rPr>
            <w:rFonts w:ascii="Times New Roman" w:hAnsi="Times New Roman"/>
            <w:sz w:val="24"/>
            <w:szCs w:val="24"/>
            <w:lang w:val="es-ES"/>
          </w:rPr>
          <w:t>ndo 2 nuevas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del w:id="179" w:author="Daniela Avila Smirnov" w:date="2019-01-25T09:41:00Z">
        <w:r w:rsidRPr="00293A88" w:rsidDel="00A511B0">
          <w:rPr>
            <w:rFonts w:ascii="Times New Roman" w:hAnsi="Times New Roman"/>
            <w:sz w:val="24"/>
            <w:szCs w:val="24"/>
            <w:lang w:val="es-ES"/>
          </w:rPr>
          <w:delText xml:space="preserve">repetidas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crisis de osificación</w:t>
      </w:r>
      <w:ins w:id="180" w:author="Daniela Avila Smirnov" w:date="2019-01-25T09:41:00Z">
        <w:r>
          <w:rPr>
            <w:rFonts w:ascii="Times New Roman" w:hAnsi="Times New Roman"/>
            <w:sz w:val="24"/>
            <w:szCs w:val="24"/>
            <w:lang w:val="es-ES"/>
          </w:rPr>
          <w:t xml:space="preserve"> anuales</w:t>
        </w:r>
      </w:ins>
      <w:ins w:id="181" w:author="Daniela Avila Smirnov" w:date="2019-01-18T12:52:00Z">
        <w:r>
          <w:rPr>
            <w:rFonts w:ascii="Times New Roman" w:hAnsi="Times New Roman"/>
            <w:sz w:val="24"/>
            <w:szCs w:val="24"/>
            <w:lang w:val="es-ES"/>
          </w:rPr>
          <w:t xml:space="preserve">, </w:t>
        </w:r>
      </w:ins>
      <w:ins w:id="182" w:author="Daniela Avila Smirnov" w:date="2019-01-18T12:53:00Z">
        <w:r>
          <w:rPr>
            <w:rFonts w:ascii="Times New Roman" w:hAnsi="Times New Roman"/>
            <w:sz w:val="24"/>
            <w:szCs w:val="24"/>
            <w:lang w:val="es-ES"/>
          </w:rPr>
          <w:t xml:space="preserve">siendo la </w:t>
        </w:r>
      </w:ins>
      <w:ins w:id="183" w:author="Daniela Avila Smirnov" w:date="2019-01-18T12:52:00Z">
        <w:r>
          <w:rPr>
            <w:rFonts w:ascii="Times New Roman" w:hAnsi="Times New Roman"/>
            <w:sz w:val="24"/>
            <w:szCs w:val="24"/>
            <w:lang w:val="es-ES"/>
          </w:rPr>
          <w:t xml:space="preserve">mayoría </w:t>
        </w:r>
      </w:ins>
      <w:del w:id="184" w:author="Daniela Avila Smirnov" w:date="2019-01-18T12:53:00Z">
        <w:r w:rsidRPr="00293A88" w:rsidDel="00A6460F">
          <w:rPr>
            <w:rFonts w:ascii="Times New Roman" w:hAnsi="Times New Roman"/>
            <w:sz w:val="24"/>
            <w:szCs w:val="24"/>
            <w:lang w:val="es-ES"/>
          </w:rPr>
          <w:delText xml:space="preserve"> </w:delText>
        </w:r>
      </w:del>
      <w:ins w:id="185" w:author="Daniela Avila Smirnov" w:date="2019-01-18T12:51:00Z">
        <w:r>
          <w:rPr>
            <w:rFonts w:ascii="Times New Roman" w:hAnsi="Times New Roman"/>
            <w:sz w:val="24"/>
            <w:szCs w:val="24"/>
            <w:lang w:val="es-ES"/>
          </w:rPr>
          <w:t>espontáneas</w:t>
        </w:r>
      </w:ins>
      <w:ins w:id="186" w:author="Daniela Avila Smirnov" w:date="2019-01-18T12:52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  <w:ins w:id="187" w:author="Daniela Avila Smirnov" w:date="2019-01-18T12:51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ins w:id="188" w:author="Daniela Avila Smirnov" w:date="2019-01-18T12:52:00Z">
        <w:r>
          <w:rPr>
            <w:rFonts w:ascii="Times New Roman" w:hAnsi="Times New Roman"/>
            <w:sz w:val="24"/>
            <w:szCs w:val="24"/>
            <w:lang w:val="es-ES"/>
          </w:rPr>
          <w:t xml:space="preserve">Estas </w:t>
        </w:r>
      </w:ins>
      <w:ins w:id="189" w:author="Daniela Avila Smirnov" w:date="2019-01-18T12:54:00Z">
        <w:r>
          <w:rPr>
            <w:rFonts w:ascii="Times New Roman" w:hAnsi="Times New Roman"/>
            <w:sz w:val="24"/>
            <w:szCs w:val="24"/>
            <w:lang w:val="es-ES"/>
          </w:rPr>
          <w:t xml:space="preserve">crisis </w:t>
        </w:r>
      </w:ins>
      <w:ins w:id="190" w:author="Daniela Avila Smirnov" w:date="2019-01-18T12:52:00Z">
        <w:r>
          <w:rPr>
            <w:rFonts w:ascii="Times New Roman" w:hAnsi="Times New Roman"/>
            <w:sz w:val="24"/>
            <w:szCs w:val="24"/>
            <w:lang w:val="es-ES"/>
          </w:rPr>
          <w:t xml:space="preserve">fueron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manejadas mediante </w:t>
      </w:r>
      <w:ins w:id="191" w:author="Daniela Avila Smirnov" w:date="2019-01-18T13:01:00Z">
        <w:r>
          <w:rPr>
            <w:rFonts w:ascii="Times New Roman" w:hAnsi="Times New Roman"/>
            <w:sz w:val="24"/>
            <w:szCs w:val="24"/>
            <w:lang w:val="es-ES"/>
          </w:rPr>
          <w:t xml:space="preserve">analgesia y </w:t>
        </w:r>
      </w:ins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prednisona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2 mg/kg/día por 4 días </w:t>
      </w:r>
      <w:ins w:id="192" w:author="Daniela Avila Smirnov" w:date="2019-01-18T12:51:00Z">
        <w:r>
          <w:rPr>
            <w:rFonts w:ascii="Times New Roman" w:hAnsi="Times New Roman"/>
            <w:sz w:val="24"/>
            <w:szCs w:val="24"/>
          </w:rPr>
          <w:t>consiguiendo disminuir el dolor y el volumen de los nuevos focos de osificación, pero sin eliminarlos por completo</w:t>
        </w:r>
      </w:ins>
      <w:del w:id="193" w:author="Daniela Avila Smirnov" w:date="2019-01-18T12:51:00Z">
        <w:r w:rsidRPr="00293A88" w:rsidDel="00A6460F">
          <w:rPr>
            <w:rFonts w:ascii="Times New Roman" w:hAnsi="Times New Roman"/>
            <w:sz w:val="24"/>
            <w:szCs w:val="24"/>
            <w:lang w:val="es-ES"/>
          </w:rPr>
          <w:delText>con respuesta parcial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. </w:t>
      </w:r>
      <w:ins w:id="194" w:author="Daniela Avila Smirnov" w:date="2019-01-25T09:57:00Z">
        <w:r>
          <w:rPr>
            <w:rFonts w:ascii="Times New Roman" w:hAnsi="Times New Roman"/>
            <w:sz w:val="24"/>
            <w:szCs w:val="24"/>
            <w:lang w:val="es-ES"/>
          </w:rPr>
          <w:t>No se ha utilizado</w:t>
        </w:r>
      </w:ins>
      <w:ins w:id="195" w:author="Daniela Avila Smirnov" w:date="2019-01-25T09:56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metilprednisolona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, ni tampoco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aminobifosfonatos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, por </w:t>
        </w:r>
      </w:ins>
      <w:ins w:id="196" w:author="Daniela Avila Smirnov" w:date="2019-01-25T10:06:00Z">
        <w:r>
          <w:rPr>
            <w:rFonts w:ascii="Times New Roman" w:hAnsi="Times New Roman"/>
            <w:sz w:val="24"/>
            <w:szCs w:val="24"/>
            <w:lang w:val="es-ES"/>
          </w:rPr>
          <w:t xml:space="preserve">la menor evidencia disponible y por </w:t>
        </w:r>
      </w:ins>
      <w:ins w:id="197" w:author="Daniela Avila Smirnov" w:date="2019-01-25T09:56:00Z">
        <w:r>
          <w:rPr>
            <w:rFonts w:ascii="Times New Roman" w:hAnsi="Times New Roman"/>
            <w:sz w:val="24"/>
            <w:szCs w:val="24"/>
            <w:lang w:val="es-ES"/>
          </w:rPr>
          <w:t>su perfil de efectos adversos</w:t>
        </w:r>
      </w:ins>
      <w:ins w:id="198" w:author="Daniela Avila Smirnov" w:date="2019-01-25T09:57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</w:p>
    <w:p w14:paraId="71FCF184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Discusión:</w:t>
      </w:r>
    </w:p>
    <w:p w14:paraId="0FCA39E3" w14:textId="77777777" w:rsidR="00F41622" w:rsidRDefault="00F41622" w:rsidP="00F41622">
      <w:pPr>
        <w:spacing w:after="0" w:line="360" w:lineRule="auto"/>
        <w:rPr>
          <w:ins w:id="199" w:author="Daniela Avila Smirnov" w:date="2019-01-11T12:45:00Z"/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Presentamos el primer caso reportado de FOP co</w:t>
      </w:r>
      <w:ins w:id="200" w:author="Daniela Avila Smirnov" w:date="2019-01-11T11:37:00Z">
        <w:r>
          <w:rPr>
            <w:rFonts w:ascii="Times New Roman" w:hAnsi="Times New Roman"/>
            <w:sz w:val="24"/>
            <w:szCs w:val="24"/>
            <w:lang w:val="es-ES"/>
          </w:rPr>
          <w:t>n</w:t>
        </w:r>
      </w:ins>
      <w:del w:id="201" w:author="Daniela Avila Smirnov" w:date="2019-01-11T11:37:00Z">
        <w:r w:rsidRPr="00293A88" w:rsidDel="00EB1E6E">
          <w:rPr>
            <w:rFonts w:ascii="Times New Roman" w:hAnsi="Times New Roman"/>
            <w:sz w:val="24"/>
            <w:szCs w:val="24"/>
            <w:lang w:val="es-ES"/>
          </w:rPr>
          <w:delText>n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ins w:id="202" w:author="Daniela Avila Smirnov" w:date="2019-01-11T11:37:00Z">
        <w:r w:rsidRPr="00EB1E6E">
          <w:rPr>
            <w:rFonts w:ascii="Times New Roman" w:hAnsi="Times New Roman"/>
            <w:sz w:val="24"/>
            <w:szCs w:val="24"/>
            <w:lang w:val="es-ES"/>
            <w:rPrChange w:id="203" w:author="Daniela Avila Smirnov" w:date="2019-01-11T11:38:00Z">
              <w:rPr/>
            </w:rPrChange>
          </w:rPr>
          <w:t xml:space="preserve">confirmación genético molecular, </w:t>
        </w:r>
      </w:ins>
      <w:del w:id="204" w:author="Daniela Avila Smirnov" w:date="2019-01-11T11:37:00Z">
        <w:r w:rsidRPr="00293A88" w:rsidDel="00EB1E6E">
          <w:rPr>
            <w:rFonts w:ascii="Times New Roman" w:hAnsi="Times New Roman"/>
            <w:sz w:val="24"/>
            <w:szCs w:val="24"/>
            <w:lang w:val="es-ES"/>
          </w:rPr>
          <w:delText xml:space="preserve">mutación identificada </w:delText>
        </w:r>
      </w:del>
      <w:del w:id="205" w:author="Daniela Avila Smirnov" w:date="2019-01-14T11:43:00Z">
        <w:r w:rsidRPr="00293A88" w:rsidDel="003516E2">
          <w:rPr>
            <w:rFonts w:ascii="Times New Roman" w:hAnsi="Times New Roman"/>
            <w:sz w:val="24"/>
            <w:szCs w:val="24"/>
            <w:lang w:val="es-ES"/>
          </w:rPr>
          <w:delText xml:space="preserve">en el gen </w:delText>
        </w:r>
        <w:r w:rsidRPr="00EB1E6E" w:rsidDel="003516E2">
          <w:rPr>
            <w:rFonts w:ascii="Times New Roman" w:hAnsi="Times New Roman"/>
            <w:sz w:val="24"/>
            <w:szCs w:val="24"/>
            <w:lang w:val="es-ES"/>
            <w:rPrChange w:id="206" w:author="Daniela Avila Smirnov" w:date="2019-01-11T11:38:00Z">
              <w:rPr>
                <w:rFonts w:ascii="Times New Roman" w:hAnsi="Times New Roman"/>
                <w:i/>
                <w:sz w:val="24"/>
                <w:szCs w:val="24"/>
                <w:lang w:val="es-ES"/>
              </w:rPr>
            </w:rPrChange>
          </w:rPr>
          <w:delText>ACVR1</w:delText>
        </w:r>
        <w:r w:rsidRPr="00293A88" w:rsidDel="003516E2">
          <w:rPr>
            <w:rFonts w:ascii="Times New Roman" w:hAnsi="Times New Roman"/>
            <w:sz w:val="24"/>
            <w:szCs w:val="24"/>
            <w:lang w:val="es-ES"/>
          </w:rPr>
          <w:delText xml:space="preserve">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en una paciente chilena</w:t>
      </w:r>
      <w:ins w:id="207" w:author="Daniela Avila Smirnov" w:date="2019-01-14T11:43:00Z">
        <w:r>
          <w:rPr>
            <w:rFonts w:ascii="Times New Roman" w:hAnsi="Times New Roman"/>
            <w:sz w:val="24"/>
            <w:szCs w:val="24"/>
            <w:lang w:val="es-ES"/>
          </w:rPr>
          <w:t xml:space="preserve">, </w:t>
        </w:r>
        <w:r w:rsidRPr="001F3C85">
          <w:rPr>
            <w:rFonts w:ascii="Times New Roman" w:hAnsi="Times New Roman"/>
            <w:sz w:val="24"/>
            <w:szCs w:val="24"/>
            <w:lang w:val="es-ES"/>
          </w:rPr>
          <w:t xml:space="preserve">habiéndose identificado </w: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una </w:t>
        </w:r>
        <w:r w:rsidRPr="001F3C85">
          <w:rPr>
            <w:rFonts w:ascii="Times New Roman" w:hAnsi="Times New Roman"/>
            <w:sz w:val="24"/>
            <w:szCs w:val="24"/>
            <w:lang w:val="es-ES"/>
          </w:rPr>
          <w:t xml:space="preserve">variante patogénica </w:t>
        </w:r>
        <w:r w:rsidRPr="00293A88">
          <w:rPr>
            <w:rFonts w:ascii="Times New Roman" w:hAnsi="Times New Roman"/>
            <w:sz w:val="24"/>
            <w:szCs w:val="24"/>
            <w:lang w:val="es-ES"/>
          </w:rPr>
          <w:t xml:space="preserve">en el gen </w:t>
        </w:r>
        <w:r w:rsidRPr="001F3C85">
          <w:rPr>
            <w:rFonts w:ascii="Times New Roman" w:hAnsi="Times New Roman"/>
            <w:sz w:val="24"/>
            <w:szCs w:val="24"/>
            <w:lang w:val="es-ES"/>
          </w:rPr>
          <w:t>ACVR1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>.</w:t>
      </w:r>
      <w:del w:id="208" w:author="Daniela Avila Smirnov" w:date="2019-02-01T23:10:00Z">
        <w:r w:rsidRPr="00293A88" w:rsidDel="007D7AB6">
          <w:rPr>
            <w:rFonts w:ascii="Times New Roman" w:hAnsi="Times New Roman"/>
            <w:sz w:val="24"/>
            <w:szCs w:val="24"/>
            <w:lang w:val="es-ES"/>
          </w:rPr>
          <w:delText xml:space="preserve"> Destaca que</w:delText>
        </w:r>
      </w:del>
      <w:ins w:id="209" w:author="Daniela Avila Smirnov" w:date="2019-02-01T23:10:00Z">
        <w:r>
          <w:rPr>
            <w:rFonts w:ascii="Times New Roman" w:hAnsi="Times New Roman"/>
            <w:sz w:val="24"/>
            <w:szCs w:val="24"/>
            <w:lang w:val="es-ES"/>
          </w:rPr>
          <w:t xml:space="preserve"> A</w:t>
        </w:r>
      </w:ins>
      <w:del w:id="210" w:author="Daniela Avila Smirnov" w:date="2019-02-01T23:10:00Z">
        <w:r w:rsidRPr="00293A88" w:rsidDel="007D7AB6">
          <w:rPr>
            <w:rFonts w:ascii="Times New Roman" w:hAnsi="Times New Roman"/>
            <w:sz w:val="24"/>
            <w:szCs w:val="24"/>
            <w:lang w:val="es-ES"/>
          </w:rPr>
          <w:delText>, a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pesar de ser un cuadro de inicio precoz, con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dismorfias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congénitas a nivel facial y pedio, los síntomas se hacen más evidentes a partir de la segunda década de la vida, </w:t>
      </w:r>
      <w:del w:id="211" w:author="Daniela Avila Smirnov" w:date="2019-01-30T15:26:00Z">
        <w:r w:rsidRPr="00293A88" w:rsidDel="0042594C">
          <w:rPr>
            <w:rFonts w:ascii="Times New Roman" w:hAnsi="Times New Roman"/>
            <w:sz w:val="24"/>
            <w:szCs w:val="24"/>
            <w:lang w:val="es-ES"/>
          </w:rPr>
          <w:delText>por lo que</w:delText>
        </w:r>
      </w:del>
      <w:ins w:id="212" w:author="Daniela Avila Smirnov" w:date="2019-01-30T15:26:00Z">
        <w:r>
          <w:rPr>
            <w:rFonts w:ascii="Times New Roman" w:hAnsi="Times New Roman"/>
            <w:sz w:val="24"/>
            <w:szCs w:val="24"/>
            <w:lang w:val="es-ES"/>
          </w:rPr>
          <w:t>y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 el diagnóstico es tardío. </w:t>
      </w:r>
      <w:moveToRangeStart w:id="213" w:author="Daniela Avila Smirnov" w:date="2019-01-14T12:41:00Z" w:name="move409089047"/>
      <w:moveTo w:id="214" w:author="Daniela Avila Smirnov" w:date="2019-01-14T12:41:00Z">
        <w:del w:id="215" w:author="Daniela Avila Smirnov" w:date="2019-01-18T13:12:00Z">
          <w:r w:rsidRPr="00293A88" w:rsidDel="00D40C34">
            <w:rPr>
              <w:rFonts w:ascii="Times New Roman" w:hAnsi="Times New Roman"/>
              <w:sz w:val="24"/>
              <w:szCs w:val="24"/>
              <w:lang w:val="es-ES"/>
            </w:rPr>
            <w:delText>Este caso representa un desafío diagnóstico y realza la importancia del trabajo multidisciplinario en medicina, en particular de la interacción clínico radiológica.</w:delText>
          </w:r>
        </w:del>
      </w:moveTo>
      <w:moveToRangeEnd w:id="213"/>
      <w:r w:rsidRPr="00293A88">
        <w:rPr>
          <w:rFonts w:ascii="Times New Roman" w:hAnsi="Times New Roman"/>
          <w:sz w:val="24"/>
          <w:szCs w:val="24"/>
          <w:lang w:val="es-ES"/>
        </w:rPr>
        <w:t xml:space="preserve">La asociación a </w:t>
      </w:r>
      <w:ins w:id="216" w:author="Daniela Avila Smirnov" w:date="2019-01-11T12:37:00Z">
        <w:r>
          <w:rPr>
            <w:rFonts w:ascii="Times New Roman" w:hAnsi="Times New Roman"/>
            <w:sz w:val="24"/>
            <w:szCs w:val="24"/>
            <w:lang w:val="es-ES"/>
          </w:rPr>
          <w:t xml:space="preserve">déficit intelectual y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dismorfias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 faciales</w:t>
        </w:r>
      </w:ins>
      <w:ins w:id="217" w:author="Daniela Avila Smirnov" w:date="2019-01-11T12:46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  <w:r w:rsidRPr="00293A88">
          <w:rPr>
            <w:rFonts w:ascii="Times New Roman" w:hAnsi="Times New Roman"/>
            <w:sz w:val="24"/>
            <w:szCs w:val="24"/>
            <w:lang w:val="es-ES"/>
          </w:rPr>
          <w:t>corresponderían clínicamente a una FOP plus</w:t>
        </w:r>
      </w:ins>
      <w:ins w:id="218" w:author="Daniela Avila Smirnov" w:date="2019-01-14T12:40:00Z">
        <w:r>
          <w:rPr>
            <w:rFonts w:ascii="Times New Roman" w:hAnsi="Times New Roman"/>
            <w:sz w:val="24"/>
            <w:szCs w:val="24"/>
            <w:lang w:val="es-ES"/>
          </w:rPr>
          <w:t xml:space="preserve"> según lo </w:t>
        </w:r>
        <w:r>
          <w:rPr>
            <w:rFonts w:ascii="Times New Roman" w:hAnsi="Times New Roman"/>
            <w:sz w:val="24"/>
            <w:szCs w:val="24"/>
            <w:lang w:val="es-ES"/>
          </w:rPr>
          <w:lastRenderedPageBreak/>
          <w:t xml:space="preserve">reportado en la literatura internacional, sin embargo, </w:t>
        </w:r>
      </w:ins>
      <w:ins w:id="219" w:author="Daniela Avila Smirnov" w:date="2019-01-11T12:46:00Z">
        <w:r>
          <w:rPr>
            <w:rFonts w:ascii="Times New Roman" w:hAnsi="Times New Roman"/>
            <w:sz w:val="24"/>
            <w:szCs w:val="24"/>
            <w:lang w:val="es-ES"/>
          </w:rPr>
          <w:t xml:space="preserve">la 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agenesia renal y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leucomalacia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293A88">
        <w:rPr>
          <w:rFonts w:ascii="Times New Roman" w:hAnsi="Times New Roman"/>
          <w:sz w:val="24"/>
          <w:szCs w:val="24"/>
          <w:lang w:val="es-ES"/>
        </w:rPr>
        <w:t>periventricular</w:t>
      </w:r>
      <w:proofErr w:type="spellEnd"/>
      <w:r w:rsidRPr="00293A88">
        <w:rPr>
          <w:rFonts w:ascii="Times New Roman" w:hAnsi="Times New Roman"/>
          <w:sz w:val="24"/>
          <w:szCs w:val="24"/>
          <w:lang w:val="es-ES"/>
        </w:rPr>
        <w:t>, no han sido previamente reportadas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s-ES"/>
        </w:rPr>
        <w:t>(4)</w:t>
      </w:r>
      <w:del w:id="220" w:author="Daniela Avila Smirnov" w:date="2019-01-14T12:40:00Z">
        <w:r w:rsidRPr="00293A88" w:rsidDel="009E379C">
          <w:rPr>
            <w:rFonts w:ascii="Times New Roman" w:hAnsi="Times New Roman"/>
            <w:sz w:val="24"/>
            <w:szCs w:val="24"/>
            <w:lang w:val="es-ES"/>
          </w:rPr>
          <w:delText xml:space="preserve"> en la literatura internacional</w:delText>
        </w:r>
      </w:del>
      <w:ins w:id="221" w:author="Daniela Avila Smirnov" w:date="2019-01-11T12:46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  <w:r w:rsidRPr="00293A88">
        <w:rPr>
          <w:rFonts w:ascii="Times New Roman" w:hAnsi="Times New Roman"/>
          <w:sz w:val="24"/>
          <w:szCs w:val="24"/>
          <w:lang w:val="es-ES"/>
        </w:rPr>
        <w:t xml:space="preserve"> </w:t>
      </w:r>
      <w:ins w:id="222" w:author="Daniela Avila Smirnov" w:date="2019-01-14T12:40:00Z">
        <w:r>
          <w:rPr>
            <w:rFonts w:ascii="Times New Roman" w:hAnsi="Times New Roman"/>
            <w:sz w:val="24"/>
            <w:szCs w:val="24"/>
            <w:lang w:val="es-ES"/>
          </w:rPr>
          <w:t>Otros rasgos atípicos de FOP</w:t>
        </w:r>
      </w:ins>
      <w:ins w:id="223" w:author="Daniela Avila Smirnov" w:date="2019-01-14T12:41:00Z">
        <w:r>
          <w:rPr>
            <w:rFonts w:ascii="Times New Roman" w:hAnsi="Times New Roman"/>
            <w:sz w:val="24"/>
            <w:szCs w:val="24"/>
            <w:lang w:val="es-ES"/>
          </w:rPr>
          <w:t xml:space="preserve">, ausentes en nuestra paciente, </w:t>
        </w:r>
      </w:ins>
      <w:ins w:id="224" w:author="Daniela Avila Smirnov" w:date="2019-01-14T12:40:00Z">
        <w:r>
          <w:rPr>
            <w:rFonts w:ascii="Times New Roman" w:hAnsi="Times New Roman"/>
            <w:sz w:val="24"/>
            <w:szCs w:val="24"/>
            <w:lang w:val="es-ES"/>
          </w:rPr>
          <w:t xml:space="preserve"> incluyen </w:t>
        </w:r>
      </w:ins>
      <w:del w:id="225" w:author="Daniela Avila Smirnov" w:date="2019-01-11T12:46:00Z">
        <w:r w:rsidRPr="00293A88" w:rsidDel="00D36463">
          <w:rPr>
            <w:rFonts w:ascii="Times New Roman" w:hAnsi="Times New Roman"/>
            <w:sz w:val="24"/>
            <w:szCs w:val="24"/>
            <w:lang w:val="es-ES"/>
          </w:rPr>
          <w:delText xml:space="preserve">y corresponderían clínicamente a una FOP plus. </w:delText>
        </w:r>
      </w:del>
      <w:ins w:id="226" w:author="Daniela Avila Smirnov" w:date="2019-01-11T11:54:00Z">
        <w:r>
          <w:rPr>
            <w:rFonts w:ascii="Times New Roman" w:hAnsi="Times New Roman"/>
            <w:sz w:val="24"/>
            <w:szCs w:val="24"/>
            <w:lang w:val="es-ES"/>
          </w:rPr>
          <w:t xml:space="preserve">la presencia de calvicie, dentición anormal </w:t>
        </w:r>
      </w:ins>
      <w:ins w:id="227" w:author="Daniela Avila Smirnov" w:date="2019-01-16T17:43:00Z">
        <w:r>
          <w:rPr>
            <w:rFonts w:ascii="Times New Roman" w:hAnsi="Times New Roman"/>
            <w:sz w:val="24"/>
            <w:szCs w:val="24"/>
            <w:lang w:val="es-ES"/>
          </w:rPr>
          <w:t>e hipoacusia</w:t>
        </w:r>
      </w:ins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s-ES"/>
        </w:rPr>
        <w:t>(10, 11)</w:t>
      </w:r>
      <w:ins w:id="228" w:author="Daniela Avila Smirnov" w:date="2019-01-16T17:43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ins w:id="229" w:author="Daniela Avila Smirnov" w:date="2019-01-18T12:48:00Z">
        <w:r>
          <w:rPr>
            <w:rFonts w:ascii="Times New Roman" w:hAnsi="Times New Roman"/>
            <w:sz w:val="24"/>
            <w:szCs w:val="24"/>
            <w:lang w:val="es-ES"/>
          </w:rPr>
          <w:t>(tabla 1)</w:t>
        </w:r>
      </w:ins>
      <w:ins w:id="230" w:author="Daniela Avila Smirnov" w:date="2019-01-11T11:56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  <w:ins w:id="231" w:author="Daniela Avila Smirnov" w:date="2019-01-11T11:54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moveFromRangeStart w:id="232" w:author="Daniela Avila Smirnov" w:date="2019-01-14T12:41:00Z" w:name="move409089047"/>
      <w:moveFrom w:id="233" w:author="Daniela Avila Smirnov" w:date="2019-01-14T12:41:00Z">
        <w:r w:rsidRPr="00293A88" w:rsidDel="009E379C">
          <w:rPr>
            <w:rFonts w:ascii="Times New Roman" w:hAnsi="Times New Roman"/>
            <w:sz w:val="24"/>
            <w:szCs w:val="24"/>
            <w:lang w:val="es-ES"/>
          </w:rPr>
          <w:t>Este caso representa un desafío diagnóstico y realza la importancia del trabajo multidisciplinario en medicina, en particular de la interacción clínico radiológica.</w:t>
        </w:r>
      </w:moveFrom>
      <w:moveFromRangeEnd w:id="232"/>
    </w:p>
    <w:p w14:paraId="5C1B605A" w14:textId="77777777" w:rsidR="00F41622" w:rsidRPr="00293A88" w:rsidDel="00E131B9" w:rsidRDefault="00F41622" w:rsidP="00F41622">
      <w:pPr>
        <w:spacing w:after="0" w:line="360" w:lineRule="auto"/>
        <w:rPr>
          <w:del w:id="234" w:author="Daniela Avila Smirnov" w:date="2019-01-14T11:34:00Z"/>
          <w:rFonts w:ascii="Times New Roman" w:hAnsi="Times New Roman"/>
          <w:sz w:val="24"/>
          <w:szCs w:val="24"/>
          <w:lang w:val="es-ES"/>
        </w:rPr>
      </w:pPr>
    </w:p>
    <w:p w14:paraId="214C40F4" w14:textId="77777777" w:rsidR="00F41622" w:rsidDel="00E131B9" w:rsidRDefault="00F41622" w:rsidP="00F41622">
      <w:pPr>
        <w:spacing w:after="0" w:line="360" w:lineRule="auto"/>
        <w:rPr>
          <w:del w:id="235" w:author="Daniela Avila Smirnov" w:date="2019-01-11T11:41:00Z"/>
          <w:rFonts w:ascii="Times New Roman" w:hAnsi="Times New Roman"/>
          <w:sz w:val="24"/>
          <w:szCs w:val="24"/>
          <w:lang w:val="es-ES"/>
        </w:rPr>
      </w:pPr>
      <w:r w:rsidRPr="00293A88">
        <w:rPr>
          <w:rFonts w:ascii="Times New Roman" w:hAnsi="Times New Roman"/>
          <w:sz w:val="24"/>
          <w:szCs w:val="24"/>
          <w:lang w:val="es-ES"/>
        </w:rPr>
        <w:t>En Chile, con una población de alrededor de 17.000.000 de habitantes, estimamos que el número de portadores de FOP debiese corresponder a 8 pacientes en el país. Existen 2 casos previamente reportados a nivel nacional en las décadas del 40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41622">
        <w:rPr>
          <w:rFonts w:ascii="Times New Roman" w:hAnsi="Times New Roman"/>
          <w:sz w:val="24"/>
          <w:szCs w:val="24"/>
          <w:lang w:val="es-ES"/>
        </w:rPr>
        <w:t>(12)</w:t>
      </w:r>
      <w:del w:id="236" w:author="Daniela Avila Smirnov" w:date="2019-01-23T19:15:00Z">
        <w:r w:rsidRPr="00F41622" w:rsidDel="00D11F37">
          <w:rPr>
            <w:rFonts w:ascii="Times New Roman" w:hAnsi="Times New Roman"/>
            <w:sz w:val="24"/>
            <w:szCs w:val="24"/>
            <w:lang w:val="es-ES"/>
          </w:rPr>
          <w:delText>(6)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 y 70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41622">
        <w:rPr>
          <w:rFonts w:ascii="Times New Roman" w:hAnsi="Times New Roman"/>
          <w:sz w:val="24"/>
          <w:szCs w:val="24"/>
          <w:lang w:val="es-ES"/>
        </w:rPr>
        <w:t>(13)</w:t>
      </w:r>
      <w:del w:id="237" w:author="Daniela Avila Smirnov" w:date="2019-01-23T19:15:00Z">
        <w:r w:rsidRPr="00F41622" w:rsidDel="00D11F37">
          <w:rPr>
            <w:rFonts w:ascii="Times New Roman" w:hAnsi="Times New Roman"/>
            <w:sz w:val="24"/>
            <w:szCs w:val="24"/>
            <w:lang w:val="es-ES"/>
          </w:rPr>
          <w:delText>(7)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, sin embargo ninguno de ellos tuvo confirmación genética molecular</w:t>
      </w:r>
      <w:del w:id="238" w:author="Daniela Avila Smirnov" w:date="2019-01-11T12:43:00Z">
        <w:r w:rsidRPr="00293A88" w:rsidDel="007E3E9A">
          <w:rPr>
            <w:rFonts w:ascii="Times New Roman" w:hAnsi="Times New Roman"/>
            <w:sz w:val="24"/>
            <w:szCs w:val="24"/>
            <w:lang w:val="es-ES"/>
          </w:rPr>
          <w:delText xml:space="preserve"> de su diagnóstico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, dado que el gen </w:t>
      </w:r>
      <w:del w:id="239" w:author="Daniela Avila Smirnov" w:date="2019-02-01T23:11:00Z">
        <w:r w:rsidRPr="00293A88" w:rsidDel="007D7AB6">
          <w:rPr>
            <w:rFonts w:ascii="Times New Roman" w:hAnsi="Times New Roman"/>
            <w:sz w:val="24"/>
            <w:szCs w:val="24"/>
            <w:lang w:val="es-ES"/>
          </w:rPr>
          <w:delText xml:space="preserve">responsable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 xml:space="preserve">se identificó </w:t>
      </w:r>
      <w:ins w:id="240" w:author="Daniela Avila Smirnov" w:date="2019-02-01T23:11:00Z">
        <w:r>
          <w:rPr>
            <w:rFonts w:ascii="Times New Roman" w:hAnsi="Times New Roman"/>
            <w:sz w:val="24"/>
            <w:szCs w:val="24"/>
            <w:lang w:val="es-ES"/>
          </w:rPr>
          <w:t>en</w:t>
        </w:r>
      </w:ins>
      <w:del w:id="241" w:author="Daniela Avila Smirnov" w:date="2019-02-01T23:11:00Z">
        <w:r w:rsidRPr="00293A88" w:rsidDel="007D7AB6">
          <w:rPr>
            <w:rFonts w:ascii="Times New Roman" w:hAnsi="Times New Roman"/>
            <w:sz w:val="24"/>
            <w:szCs w:val="24"/>
            <w:lang w:val="es-ES"/>
          </w:rPr>
          <w:delText>el año</w:delText>
        </w:r>
      </w:del>
      <w:ins w:id="242" w:author="Daniela Avila Smirnov" w:date="2019-02-01T23:11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del w:id="243" w:author="Daniela Avila Smirnov" w:date="2019-02-01T23:11:00Z">
        <w:r w:rsidRPr="00293A88" w:rsidDel="007D7AB6">
          <w:rPr>
            <w:rFonts w:ascii="Times New Roman" w:hAnsi="Times New Roman"/>
            <w:sz w:val="24"/>
            <w:szCs w:val="24"/>
            <w:lang w:val="es-ES"/>
          </w:rPr>
          <w:delText xml:space="preserve"> </w:delText>
        </w:r>
      </w:del>
      <w:r w:rsidRPr="00293A88">
        <w:rPr>
          <w:rFonts w:ascii="Times New Roman" w:hAnsi="Times New Roman"/>
          <w:sz w:val="24"/>
          <w:szCs w:val="24"/>
          <w:lang w:val="es-ES"/>
        </w:rPr>
        <w:t>2006.</w:t>
      </w:r>
    </w:p>
    <w:p w14:paraId="05648578" w14:textId="77777777" w:rsidR="00F41622" w:rsidRDefault="00F41622" w:rsidP="00F41622">
      <w:pPr>
        <w:spacing w:after="0" w:line="360" w:lineRule="auto"/>
        <w:rPr>
          <w:ins w:id="244" w:author="Daniela Avila Smirnov" w:date="2019-01-14T11:34:00Z"/>
          <w:rFonts w:ascii="Times New Roman" w:hAnsi="Times New Roman"/>
          <w:sz w:val="24"/>
          <w:szCs w:val="24"/>
          <w:lang w:val="es-ES"/>
        </w:rPr>
      </w:pPr>
    </w:p>
    <w:p w14:paraId="7C61023D" w14:textId="77777777" w:rsidR="00F41622" w:rsidRDefault="00F41622" w:rsidP="00F41622">
      <w:pPr>
        <w:spacing w:after="0" w:line="360" w:lineRule="auto"/>
        <w:rPr>
          <w:ins w:id="245" w:author="Daniela Avila Smirnov" w:date="2019-01-14T11:53:00Z"/>
          <w:rFonts w:ascii="Times New Roman" w:hAnsi="Times New Roman"/>
          <w:sz w:val="24"/>
          <w:szCs w:val="24"/>
          <w:lang w:val="es-ES"/>
        </w:rPr>
      </w:pPr>
      <w:ins w:id="246" w:author="Daniela Avila Smirnov" w:date="2019-01-14T11:34:00Z">
        <w:r>
          <w:rPr>
            <w:rFonts w:ascii="Times New Roman" w:hAnsi="Times New Roman"/>
            <w:sz w:val="24"/>
            <w:szCs w:val="24"/>
            <w:lang w:val="es-ES"/>
          </w:rPr>
          <w:t>A</w:t>
        </w:r>
      </w:ins>
      <w:ins w:id="247" w:author="Daniela Avila Smirnov" w:date="2019-01-23T17:38:00Z">
        <w:r>
          <w:rPr>
            <w:rFonts w:ascii="Times New Roman" w:hAnsi="Times New Roman"/>
            <w:sz w:val="24"/>
            <w:szCs w:val="24"/>
            <w:lang w:val="es-ES"/>
          </w:rPr>
          <w:t>unque</w:t>
        </w:r>
      </w:ins>
      <w:ins w:id="248" w:author="Daniela Avila Smirnov" w:date="2019-01-23T17:39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ins w:id="249" w:author="Daniela Avila Smirnov" w:date="2019-01-18T14:10:00Z">
        <w:r>
          <w:rPr>
            <w:rFonts w:ascii="Times New Roman" w:hAnsi="Times New Roman"/>
            <w:sz w:val="24"/>
            <w:szCs w:val="24"/>
            <w:lang w:val="es-ES"/>
          </w:rPr>
          <w:t xml:space="preserve">es conocida </w:t>
        </w:r>
      </w:ins>
      <w:ins w:id="250" w:author="Daniela Avila Smirnov" w:date="2019-01-14T11:34:00Z">
        <w:r>
          <w:rPr>
            <w:rFonts w:ascii="Times New Roman" w:hAnsi="Times New Roman"/>
            <w:sz w:val="24"/>
            <w:szCs w:val="24"/>
            <w:lang w:val="es-ES"/>
          </w:rPr>
          <w:t xml:space="preserve">la asociación </w:t>
        </w:r>
      </w:ins>
      <w:ins w:id="251" w:author="Daniela Avila Smirnov" w:date="2019-01-14T11:50:00Z">
        <w:r>
          <w:rPr>
            <w:rFonts w:ascii="Times New Roman" w:hAnsi="Times New Roman"/>
            <w:sz w:val="24"/>
            <w:szCs w:val="24"/>
            <w:lang w:val="es-ES"/>
          </w:rPr>
          <w:t xml:space="preserve">ocasional </w:t>
        </w:r>
      </w:ins>
      <w:ins w:id="252" w:author="Daniela Avila Smirnov" w:date="2019-01-14T11:34:00Z">
        <w:r>
          <w:rPr>
            <w:rFonts w:ascii="Times New Roman" w:hAnsi="Times New Roman"/>
            <w:sz w:val="24"/>
            <w:szCs w:val="24"/>
            <w:lang w:val="es-ES"/>
          </w:rPr>
          <w:t xml:space="preserve">de FOP y déficit intelectual, son escasos los reportes que mencionan los hallazgos en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neuroimágenes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. Un estudio observó </w:t>
        </w:r>
      </w:ins>
      <w:ins w:id="253" w:author="Daniela Avila Smirnov" w:date="2019-01-14T12:47:00Z">
        <w:r>
          <w:rPr>
            <w:rFonts w:ascii="Times New Roman" w:hAnsi="Times New Roman"/>
            <w:sz w:val="24"/>
            <w:szCs w:val="24"/>
            <w:lang w:val="es-ES"/>
          </w:rPr>
          <w:t xml:space="preserve">diversas </w:t>
        </w:r>
      </w:ins>
      <w:ins w:id="254" w:author="Daniela Avila Smirnov" w:date="2019-01-14T11:34:00Z">
        <w:r>
          <w:rPr>
            <w:rFonts w:ascii="Times New Roman" w:hAnsi="Times New Roman"/>
            <w:sz w:val="24"/>
            <w:szCs w:val="24"/>
            <w:lang w:val="es-ES"/>
          </w:rPr>
          <w:t xml:space="preserve">anomalías en sustancia blanca en </w:t>
        </w:r>
      </w:ins>
      <w:ins w:id="255" w:author="Daniela Avila Smirnov" w:date="2019-01-18T12:47:00Z">
        <w:r>
          <w:rPr>
            <w:rFonts w:ascii="Times New Roman" w:hAnsi="Times New Roman"/>
            <w:sz w:val="24"/>
            <w:szCs w:val="24"/>
            <w:lang w:val="es-ES"/>
          </w:rPr>
          <w:t xml:space="preserve">4 </w:t>
        </w:r>
      </w:ins>
      <w:ins w:id="256" w:author="Daniela Avila Smirnov" w:date="2019-01-14T11:34:00Z">
        <w:r>
          <w:rPr>
            <w:rFonts w:ascii="Times New Roman" w:hAnsi="Times New Roman"/>
            <w:sz w:val="24"/>
            <w:szCs w:val="24"/>
            <w:lang w:val="es-ES"/>
          </w:rPr>
          <w:t xml:space="preserve">pacientes con FOP y en modelos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murinos</w:t>
        </w:r>
      </w:ins>
      <w:proofErr w:type="spellEnd"/>
      <w:ins w:id="257" w:author="Daniela Avila Smirnov" w:date="2019-01-14T12:16:00Z">
        <w:r>
          <w:rPr>
            <w:rFonts w:ascii="Times New Roman" w:hAnsi="Times New Roman"/>
            <w:sz w:val="24"/>
            <w:szCs w:val="24"/>
            <w:lang w:val="es-ES"/>
          </w:rPr>
          <w:t>, plantea</w:t>
        </w:r>
      </w:ins>
      <w:ins w:id="258" w:author="Daniela Avila Smirnov" w:date="2019-01-23T17:39:00Z">
        <w:r>
          <w:rPr>
            <w:rFonts w:ascii="Times New Roman" w:hAnsi="Times New Roman"/>
            <w:sz w:val="24"/>
            <w:szCs w:val="24"/>
            <w:lang w:val="es-ES"/>
          </w:rPr>
          <w:t>ndo</w:t>
        </w:r>
      </w:ins>
      <w:ins w:id="259" w:author="Daniela Avila Smirnov" w:date="2019-01-14T12:16:00Z">
        <w:r>
          <w:rPr>
            <w:rFonts w:ascii="Times New Roman" w:hAnsi="Times New Roman"/>
            <w:sz w:val="24"/>
            <w:szCs w:val="24"/>
            <w:lang w:val="es-ES"/>
          </w:rPr>
          <w:t xml:space="preserve"> que éstas constituirían la base anatómica de los síntomas neurológicos observados en pacientes con FOP</w:t>
        </w:r>
      </w:ins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s-ES"/>
        </w:rPr>
        <w:t>(14)</w:t>
      </w:r>
      <w:ins w:id="260" w:author="Daniela Avila Smirnov" w:date="2019-01-14T11:34:00Z">
        <w:r>
          <w:rPr>
            <w:rFonts w:ascii="Times New Roman" w:hAnsi="Times New Roman"/>
            <w:sz w:val="24"/>
            <w:szCs w:val="24"/>
            <w:lang w:val="es-ES"/>
          </w:rPr>
          <w:t xml:space="preserve">. </w:t>
        </w:r>
      </w:ins>
      <w:ins w:id="261" w:author="Daniela Avila Smirnov" w:date="2019-01-18T14:11:00Z">
        <w:r>
          <w:rPr>
            <w:rFonts w:ascii="Times New Roman" w:hAnsi="Times New Roman"/>
            <w:sz w:val="24"/>
            <w:szCs w:val="24"/>
            <w:lang w:val="es-ES"/>
          </w:rPr>
          <w:t>Se piensa que estas l</w:t>
        </w:r>
      </w:ins>
      <w:ins w:id="262" w:author="Daniela Avila Smirnov" w:date="2019-01-18T14:12:00Z">
        <w:r>
          <w:rPr>
            <w:rFonts w:ascii="Times New Roman" w:hAnsi="Times New Roman"/>
            <w:sz w:val="24"/>
            <w:szCs w:val="24"/>
            <w:lang w:val="es-ES"/>
          </w:rPr>
          <w:t xml:space="preserve">esiones son producto de una </w:t>
        </w:r>
      </w:ins>
      <w:ins w:id="263" w:author="Daniela Avila Smirnov" w:date="2019-01-18T14:11:00Z">
        <w:r>
          <w:rPr>
            <w:rFonts w:ascii="Times New Roman" w:hAnsi="Times New Roman"/>
            <w:sz w:val="24"/>
            <w:szCs w:val="24"/>
            <w:lang w:val="es-ES"/>
          </w:rPr>
          <w:t>inh</w:t>
        </w:r>
      </w:ins>
      <w:ins w:id="264" w:author="Daniela Avila Smirnov" w:date="2019-01-18T14:12:00Z">
        <w:r>
          <w:rPr>
            <w:rFonts w:ascii="Times New Roman" w:hAnsi="Times New Roman"/>
            <w:sz w:val="24"/>
            <w:szCs w:val="24"/>
            <w:lang w:val="es-ES"/>
          </w:rPr>
          <w:t>i</w:t>
        </w:r>
      </w:ins>
      <w:ins w:id="265" w:author="Daniela Avila Smirnov" w:date="2019-01-18T14:11:00Z">
        <w:r>
          <w:rPr>
            <w:rFonts w:ascii="Times New Roman" w:hAnsi="Times New Roman"/>
            <w:sz w:val="24"/>
            <w:szCs w:val="24"/>
            <w:lang w:val="es-ES"/>
          </w:rPr>
          <w:t>bici</w:t>
        </w:r>
      </w:ins>
      <w:ins w:id="266" w:author="Daniela Avila Smirnov" w:date="2019-01-18T14:12:00Z">
        <w:r>
          <w:rPr>
            <w:rFonts w:ascii="Times New Roman" w:hAnsi="Times New Roman"/>
            <w:sz w:val="24"/>
            <w:szCs w:val="24"/>
            <w:lang w:val="es-ES"/>
          </w:rPr>
          <w:t xml:space="preserve">ón en la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remielinización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ins w:id="267" w:author="Daniela Avila Smirnov" w:date="2019-01-18T14:14:00Z">
        <w:r>
          <w:rPr>
            <w:rFonts w:ascii="Times New Roman" w:hAnsi="Times New Roman"/>
            <w:sz w:val="24"/>
            <w:szCs w:val="24"/>
            <w:lang w:val="es-ES"/>
          </w:rPr>
          <w:t xml:space="preserve">causada por el aumento de función en el </w:t>
        </w:r>
      </w:ins>
      <w:ins w:id="268" w:author="Daniela Avila Smirnov" w:date="2019-01-23T17:39:00Z">
        <w:r>
          <w:rPr>
            <w:rFonts w:ascii="Times New Roman" w:hAnsi="Times New Roman"/>
            <w:sz w:val="24"/>
            <w:szCs w:val="24"/>
            <w:lang w:val="es-ES"/>
          </w:rPr>
          <w:t>receptor ACVR1</w:t>
        </w:r>
      </w:ins>
      <w:r>
        <w:rPr>
          <w:rFonts w:ascii="Times New Roman" w:hAnsi="Times New Roman"/>
          <w:sz w:val="24"/>
          <w:szCs w:val="24"/>
          <w:lang w:val="es-ES"/>
        </w:rPr>
        <w:t xml:space="preserve"> </w:t>
      </w:r>
      <w:ins w:id="269" w:author="Daniela Avila Smirnov" w:date="2019-02-02T23:26:00Z">
        <w:r>
          <w:rPr>
            <w:rFonts w:ascii="Times New Roman" w:hAnsi="Times New Roman"/>
            <w:sz w:val="24"/>
            <w:szCs w:val="24"/>
            <w:lang w:val="es-ES"/>
          </w:rPr>
          <w:t xml:space="preserve">y serían de inicio precoz </w:t>
        </w:r>
      </w:ins>
      <w:r>
        <w:rPr>
          <w:rFonts w:ascii="Times New Roman" w:hAnsi="Times New Roman"/>
          <w:noProof/>
          <w:sz w:val="24"/>
          <w:szCs w:val="24"/>
          <w:lang w:val="es-ES"/>
        </w:rPr>
        <w:t>(14)</w:t>
      </w:r>
      <w:ins w:id="270" w:author="Daniela Avila Smirnov" w:date="2019-01-18T14:12:00Z">
        <w:r>
          <w:rPr>
            <w:rFonts w:ascii="Times New Roman" w:hAnsi="Times New Roman"/>
            <w:sz w:val="24"/>
            <w:szCs w:val="24"/>
            <w:lang w:val="es-ES"/>
          </w:rPr>
          <w:t xml:space="preserve">. </w:t>
        </w:r>
      </w:ins>
      <w:ins w:id="271" w:author="Daniela Avila Smirnov" w:date="2019-01-14T12:44:00Z">
        <w:r>
          <w:rPr>
            <w:rFonts w:ascii="Times New Roman" w:hAnsi="Times New Roman"/>
            <w:sz w:val="24"/>
            <w:szCs w:val="24"/>
            <w:lang w:val="es-ES"/>
          </w:rPr>
          <w:t xml:space="preserve">En nuestra paciente, </w:t>
        </w:r>
      </w:ins>
      <w:ins w:id="272" w:author="Daniela Avila Smirnov" w:date="2019-01-14T12:45:00Z">
        <w:r>
          <w:rPr>
            <w:rFonts w:ascii="Times New Roman" w:hAnsi="Times New Roman"/>
            <w:sz w:val="24"/>
            <w:szCs w:val="24"/>
            <w:lang w:val="es-ES"/>
          </w:rPr>
          <w:t xml:space="preserve">la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leucomalacia</w:t>
        </w:r>
        <w:proofErr w:type="spellEnd"/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  <w:lang w:val="es-ES"/>
          </w:rPr>
          <w:t>periventricular</w:t>
        </w:r>
      </w:ins>
      <w:proofErr w:type="spellEnd"/>
      <w:ins w:id="273" w:author="Daniela Avila Smirnov" w:date="2019-01-14T12:46:00Z">
        <w:r>
          <w:rPr>
            <w:rFonts w:ascii="Times New Roman" w:hAnsi="Times New Roman"/>
            <w:sz w:val="24"/>
            <w:szCs w:val="24"/>
            <w:lang w:val="es-ES"/>
          </w:rPr>
          <w:t>, corresponde también a una anomalía de la sustancia blanca, que probablemente explica la discapacidad intelectual observ</w:t>
        </w:r>
      </w:ins>
      <w:ins w:id="274" w:author="Daniela Avila Smirnov" w:date="2019-01-14T12:47:00Z">
        <w:r>
          <w:rPr>
            <w:rFonts w:ascii="Times New Roman" w:hAnsi="Times New Roman"/>
            <w:sz w:val="24"/>
            <w:szCs w:val="24"/>
            <w:lang w:val="es-ES"/>
          </w:rPr>
          <w:t>a</w:t>
        </w:r>
      </w:ins>
      <w:ins w:id="275" w:author="Daniela Avila Smirnov" w:date="2019-01-14T12:46:00Z">
        <w:r>
          <w:rPr>
            <w:rFonts w:ascii="Times New Roman" w:hAnsi="Times New Roman"/>
            <w:sz w:val="24"/>
            <w:szCs w:val="24"/>
            <w:lang w:val="es-ES"/>
          </w:rPr>
          <w:t xml:space="preserve">da en ella. </w:t>
        </w:r>
      </w:ins>
      <w:ins w:id="276" w:author="Daniela Avila Smirnov" w:date="2019-01-14T12:43:00Z">
        <w:r>
          <w:rPr>
            <w:rFonts w:ascii="Times New Roman" w:hAnsi="Times New Roman"/>
            <w:sz w:val="24"/>
            <w:szCs w:val="24"/>
            <w:lang w:val="es-ES"/>
          </w:rPr>
          <w:t>Finalmente, destacamos un reporte de dos hermanos, de origen Sudamericano, portadores de la misma variante patogénica que nuestra paciente, en los que también se describe un déficit intelectual</w:t>
        </w:r>
      </w:ins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s-ES"/>
        </w:rPr>
        <w:t>(15)</w:t>
      </w:r>
      <w:ins w:id="277" w:author="Daniela Avila Smirnov" w:date="2019-01-14T12:43:00Z">
        <w:r>
          <w:rPr>
            <w:rFonts w:ascii="Times New Roman" w:hAnsi="Times New Roman"/>
            <w:sz w:val="24"/>
            <w:szCs w:val="24"/>
            <w:lang w:val="es-ES"/>
          </w:rPr>
          <w:t xml:space="preserve">. </w:t>
        </w:r>
      </w:ins>
      <w:ins w:id="278" w:author="Daniela Avila Smirnov" w:date="2019-01-18T13:04:00Z">
        <w:r>
          <w:rPr>
            <w:rFonts w:ascii="Times New Roman" w:hAnsi="Times New Roman"/>
            <w:sz w:val="24"/>
            <w:szCs w:val="24"/>
            <w:lang w:val="es-ES"/>
          </w:rPr>
          <w:t>L</w:t>
        </w:r>
      </w:ins>
      <w:ins w:id="279" w:author="Daniela Avila Smirnov" w:date="2019-01-23T19:54:00Z">
        <w:r>
          <w:rPr>
            <w:rFonts w:ascii="Times New Roman" w:hAnsi="Times New Roman"/>
            <w:sz w:val="24"/>
            <w:szCs w:val="24"/>
            <w:lang w:val="es-ES"/>
          </w:rPr>
          <w:t>l</w:t>
        </w:r>
      </w:ins>
      <w:ins w:id="280" w:author="Daniela Avila Smirnov" w:date="2019-01-18T13:04:00Z">
        <w:r>
          <w:rPr>
            <w:rFonts w:ascii="Times New Roman" w:hAnsi="Times New Roman"/>
            <w:sz w:val="24"/>
            <w:szCs w:val="24"/>
            <w:lang w:val="es-ES"/>
          </w:rPr>
          <w:t>ama la atención,</w:t>
        </w:r>
      </w:ins>
      <w:ins w:id="281" w:author="Daniela Avila Smirnov" w:date="2019-01-18T13:02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ins w:id="282" w:author="Daniela Avila Smirnov" w:date="2019-01-18T13:05:00Z">
        <w:r>
          <w:rPr>
            <w:rFonts w:ascii="Times New Roman" w:hAnsi="Times New Roman"/>
            <w:sz w:val="24"/>
            <w:szCs w:val="24"/>
            <w:lang w:val="es-ES"/>
          </w:rPr>
          <w:t xml:space="preserve">la mayor frecuencia </w:t>
        </w:r>
      </w:ins>
      <w:ins w:id="283" w:author="Daniela Avila Smirnov" w:date="2019-01-18T13:03:00Z">
        <w:r>
          <w:rPr>
            <w:rFonts w:ascii="Times New Roman" w:hAnsi="Times New Roman"/>
            <w:sz w:val="24"/>
            <w:szCs w:val="24"/>
            <w:lang w:val="es-ES"/>
          </w:rPr>
          <w:t>compromiso cogniti</w:t>
        </w:r>
      </w:ins>
      <w:ins w:id="284" w:author="Daniela Avila Smirnov" w:date="2019-01-18T13:02:00Z">
        <w:r>
          <w:rPr>
            <w:rFonts w:ascii="Times New Roman" w:hAnsi="Times New Roman"/>
            <w:sz w:val="24"/>
            <w:szCs w:val="24"/>
            <w:lang w:val="es-ES"/>
          </w:rPr>
          <w:t xml:space="preserve">vo en </w:t>
        </w:r>
      </w:ins>
      <w:ins w:id="285" w:author="Daniela Avila Smirnov" w:date="2019-01-18T13:16:00Z">
        <w:r>
          <w:rPr>
            <w:rFonts w:ascii="Times New Roman" w:hAnsi="Times New Roman"/>
            <w:sz w:val="24"/>
            <w:szCs w:val="24"/>
            <w:lang w:val="es-ES"/>
          </w:rPr>
          <w:t xml:space="preserve">estos 3 </w:t>
        </w:r>
      </w:ins>
      <w:ins w:id="286" w:author="Daniela Avila Smirnov" w:date="2019-01-18T13:02:00Z">
        <w:r>
          <w:rPr>
            <w:rFonts w:ascii="Times New Roman" w:hAnsi="Times New Roman"/>
            <w:sz w:val="24"/>
            <w:szCs w:val="24"/>
            <w:lang w:val="es-ES"/>
          </w:rPr>
          <w:t xml:space="preserve">pacientes </w:t>
        </w:r>
      </w:ins>
      <w:ins w:id="287" w:author="Daniela Avila Smirnov" w:date="2019-01-18T13:05:00Z">
        <w:r>
          <w:rPr>
            <w:rFonts w:ascii="Times New Roman" w:hAnsi="Times New Roman"/>
            <w:sz w:val="24"/>
            <w:szCs w:val="24"/>
            <w:lang w:val="es-ES"/>
          </w:rPr>
          <w:t>sudamericanos</w:t>
        </w:r>
      </w:ins>
      <w:ins w:id="288" w:author="Daniela Avila Smirnov" w:date="2019-01-18T13:16:00Z">
        <w:r>
          <w:rPr>
            <w:rFonts w:ascii="Times New Roman" w:hAnsi="Times New Roman"/>
            <w:sz w:val="24"/>
            <w:szCs w:val="24"/>
            <w:lang w:val="es-ES"/>
          </w:rPr>
          <w:t>,</w:t>
        </w:r>
      </w:ins>
      <w:ins w:id="289" w:author="Daniela Avila Smirnov" w:date="2019-01-18T13:05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ins w:id="290" w:author="Daniela Avila Smirnov" w:date="2019-01-18T13:16:00Z">
        <w:r>
          <w:rPr>
            <w:rFonts w:ascii="Times New Roman" w:hAnsi="Times New Roman"/>
            <w:sz w:val="24"/>
            <w:szCs w:val="24"/>
            <w:lang w:val="es-ES"/>
          </w:rPr>
          <w:t xml:space="preserve">en comparación a </w:t>
        </w:r>
      </w:ins>
      <w:ins w:id="291" w:author="Daniela Avila Smirnov" w:date="2019-01-18T13:17:00Z">
        <w:r>
          <w:rPr>
            <w:rFonts w:ascii="Times New Roman" w:hAnsi="Times New Roman"/>
            <w:sz w:val="24"/>
            <w:szCs w:val="24"/>
            <w:lang w:val="es-ES"/>
          </w:rPr>
          <w:t xml:space="preserve">grandes series de </w:t>
        </w:r>
      </w:ins>
      <w:ins w:id="292" w:author="Daniela Avila Smirnov" w:date="2019-01-18T13:05:00Z">
        <w:r>
          <w:rPr>
            <w:rFonts w:ascii="Times New Roman" w:hAnsi="Times New Roman"/>
            <w:sz w:val="24"/>
            <w:szCs w:val="24"/>
            <w:lang w:val="es-ES"/>
          </w:rPr>
          <w:t>otras regiones</w:t>
        </w:r>
      </w:ins>
      <w:ins w:id="293" w:author="Daniela Avila Smirnov" w:date="2019-01-18T13:17:00Z">
        <w:r>
          <w:rPr>
            <w:rFonts w:ascii="Times New Roman" w:hAnsi="Times New Roman"/>
            <w:sz w:val="24"/>
            <w:szCs w:val="24"/>
            <w:lang w:val="es-ES"/>
          </w:rPr>
          <w:t xml:space="preserve"> (tabla 1)</w:t>
        </w:r>
      </w:ins>
      <w:ins w:id="294" w:author="Daniela Avila Smirnov" w:date="2019-01-18T13:05:00Z">
        <w:r>
          <w:rPr>
            <w:rFonts w:ascii="Times New Roman" w:hAnsi="Times New Roman"/>
            <w:sz w:val="24"/>
            <w:szCs w:val="24"/>
            <w:lang w:val="es-ES"/>
          </w:rPr>
          <w:t>.</w:t>
        </w:r>
      </w:ins>
    </w:p>
    <w:p w14:paraId="309FE076" w14:textId="77777777" w:rsidR="00F41622" w:rsidRPr="00293A88" w:rsidRDefault="00F41622" w:rsidP="00F41622">
      <w:pPr>
        <w:spacing w:after="0" w:line="360" w:lineRule="auto"/>
        <w:rPr>
          <w:ins w:id="295" w:author="Daniela Avila Smirnov" w:date="2019-01-14T11:34:00Z"/>
          <w:rFonts w:ascii="Times New Roman" w:hAnsi="Times New Roman"/>
          <w:sz w:val="24"/>
          <w:szCs w:val="24"/>
          <w:lang w:val="es-ES"/>
        </w:rPr>
      </w:pPr>
      <w:ins w:id="296" w:author="Daniela Avila Smirnov" w:date="2019-01-14T11:53:00Z">
        <w:r>
          <w:rPr>
            <w:rFonts w:ascii="Times New Roman" w:hAnsi="Times New Roman"/>
            <w:sz w:val="24"/>
            <w:szCs w:val="24"/>
            <w:lang w:val="es-ES"/>
          </w:rPr>
          <w:t xml:space="preserve">La </w:t>
        </w:r>
      </w:ins>
      <w:ins w:id="297" w:author="Daniela Avila Smirnov" w:date="2019-01-16T17:46:00Z">
        <w:r>
          <w:rPr>
            <w:rFonts w:ascii="Times New Roman" w:hAnsi="Times New Roman"/>
            <w:sz w:val="24"/>
            <w:szCs w:val="24"/>
            <w:lang w:val="es-ES"/>
          </w:rPr>
          <w:t xml:space="preserve">presencia de agenesia o malformaciones renales en la </w:t>
        </w:r>
      </w:ins>
      <w:ins w:id="298" w:author="Daniela Avila Smirnov" w:date="2019-01-14T11:54:00Z">
        <w:r>
          <w:rPr>
            <w:rFonts w:ascii="Times New Roman" w:hAnsi="Times New Roman"/>
            <w:sz w:val="24"/>
            <w:szCs w:val="24"/>
            <w:lang w:val="es-ES"/>
          </w:rPr>
          <w:t>FOP, no ha sido previamente reportada</w:t>
        </w:r>
      </w:ins>
      <w:ins w:id="299" w:author="Daniela Avila Smirnov" w:date="2019-01-16T17:56:00Z">
        <w:r>
          <w:rPr>
            <w:rFonts w:ascii="Times New Roman" w:hAnsi="Times New Roman"/>
            <w:sz w:val="24"/>
            <w:szCs w:val="24"/>
            <w:lang w:val="es-ES"/>
          </w:rPr>
          <w:t xml:space="preserve"> </w:t>
        </w:r>
      </w:ins>
      <w:r>
        <w:rPr>
          <w:rFonts w:ascii="Times New Roman" w:hAnsi="Times New Roman"/>
          <w:noProof/>
          <w:sz w:val="24"/>
          <w:szCs w:val="24"/>
          <w:lang w:val="es-ES"/>
        </w:rPr>
        <w:t>(10, 11)</w:t>
      </w:r>
      <w:ins w:id="300" w:author="Daniela Avila Smirnov" w:date="2019-01-18T12:48:00Z">
        <w:r>
          <w:rPr>
            <w:rFonts w:ascii="Times New Roman" w:hAnsi="Times New Roman"/>
            <w:sz w:val="24"/>
            <w:szCs w:val="24"/>
            <w:lang w:val="es-ES"/>
          </w:rPr>
          <w:t xml:space="preserve"> (tabla 1)</w:t>
        </w:r>
      </w:ins>
      <w:ins w:id="301" w:author="Daniela Avila Smirnov" w:date="2019-01-23T19:00:00Z">
        <w:r>
          <w:rPr>
            <w:rFonts w:ascii="Times New Roman" w:hAnsi="Times New Roman"/>
            <w:sz w:val="24"/>
            <w:szCs w:val="24"/>
            <w:lang w:val="es-ES"/>
          </w:rPr>
          <w:t xml:space="preserve"> y </w:t>
        </w:r>
      </w:ins>
      <w:ins w:id="302" w:author="Daniela Avila Smirnov" w:date="2019-01-23T18:53:00Z">
        <w:r>
          <w:rPr>
            <w:rFonts w:ascii="Times New Roman" w:hAnsi="Times New Roman"/>
            <w:sz w:val="24"/>
            <w:szCs w:val="24"/>
            <w:lang w:val="es-ES"/>
          </w:rPr>
          <w:t xml:space="preserve">no es posible aún afirmar que exista una asociación causal entre ambas. </w:t>
        </w:r>
      </w:ins>
    </w:p>
    <w:p w14:paraId="0072E3EA" w14:textId="77777777" w:rsidR="00F41622" w:rsidRPr="00293A88" w:rsidDel="00EB1E6E" w:rsidRDefault="00F41622" w:rsidP="00F41622">
      <w:pPr>
        <w:spacing w:after="0" w:line="360" w:lineRule="auto"/>
        <w:rPr>
          <w:del w:id="303" w:author="Daniela Avila Smirnov" w:date="2019-01-11T11:41:00Z"/>
          <w:rFonts w:ascii="Times New Roman" w:hAnsi="Times New Roman"/>
          <w:sz w:val="24"/>
          <w:szCs w:val="24"/>
        </w:rPr>
      </w:pPr>
      <w:del w:id="304" w:author="Daniela Avila Smirnov" w:date="2019-01-11T11:41:00Z">
        <w:r w:rsidRPr="00293A88" w:rsidDel="00EB1E6E">
          <w:rPr>
            <w:rFonts w:ascii="Times New Roman" w:hAnsi="Times New Roman"/>
            <w:sz w:val="24"/>
            <w:szCs w:val="24"/>
          </w:rPr>
          <w:delText xml:space="preserve">El gen </w:delText>
        </w:r>
        <w:r w:rsidRPr="00293A88" w:rsidDel="00EB1E6E">
          <w:rPr>
            <w:rFonts w:ascii="Times New Roman" w:hAnsi="Times New Roman"/>
            <w:i/>
            <w:sz w:val="24"/>
            <w:szCs w:val="24"/>
          </w:rPr>
          <w:delText>ACVR1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 xml:space="preserve"> codifica para el receptor </w:delText>
        </w:r>
        <w:r w:rsidRPr="00293A88" w:rsidDel="00EB1E6E">
          <w:rPr>
            <w:rFonts w:ascii="Times New Roman" w:hAnsi="Times New Roman"/>
            <w:iCs/>
            <w:sz w:val="24"/>
            <w:szCs w:val="24"/>
          </w:rPr>
          <w:delText>ACVR1,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 xml:space="preserve"> y se expresa en condrocitos y osteoblastos. Este receptor se une a dos ligandos: </w:delText>
        </w:r>
        <w:r w:rsidRPr="00293A88" w:rsidDel="00EB1E6E">
          <w:rPr>
            <w:rFonts w:ascii="Times New Roman" w:hAnsi="Times New Roman"/>
            <w:i/>
            <w:sz w:val="24"/>
            <w:szCs w:val="24"/>
          </w:rPr>
          <w:delText>Bone Morphogenetic Protein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 xml:space="preserve"> (BMP) tipo </w:delText>
        </w:r>
        <w:r w:rsidRPr="00293A88" w:rsidDel="00EB1E6E">
          <w:rPr>
            <w:rFonts w:ascii="Times New Roman" w:hAnsi="Times New Roman"/>
            <w:sz w:val="24"/>
            <w:szCs w:val="24"/>
          </w:rPr>
          <w:lastRenderedPageBreak/>
          <w:delText xml:space="preserve">1 y Activina A. </w:delText>
        </w:r>
        <w:r w:rsidRPr="00293A88" w:rsidDel="00EB1E6E">
          <w:rPr>
            <w:rFonts w:ascii="Times New Roman" w:hAnsi="Times New Roman"/>
            <w:iCs/>
            <w:sz w:val="24"/>
            <w:szCs w:val="24"/>
          </w:rPr>
          <w:delText>Ambos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 xml:space="preserve"> regulan una diversidad de actividades celulares, incluyendo proliferación, diferenciación, migración y apoptosis; una de las funciones de BMP es la inducción de formación de hueso endocondral. Al unirse con sus ligandos, el receptor </w:delText>
        </w:r>
        <w:r w:rsidRPr="00293A88" w:rsidDel="00EB1E6E">
          <w:rPr>
            <w:rFonts w:ascii="Times New Roman" w:hAnsi="Times New Roman"/>
            <w:iCs/>
            <w:sz w:val="24"/>
            <w:szCs w:val="24"/>
          </w:rPr>
          <w:delText>ACVR1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 xml:space="preserve"> forma un complejo heterotetramérico con el receptor de activina tipo 2 (ACVR2). La unión de BMP provoca su subsecuente activación. En cambio, al unirse Activina A a ACVR1, se forma un complejo que actúa como un inhibidor natural. En el caso de ACVR1 alterados como en FOP, el receptor reconoce ambos ligandos como activadores,</w:delText>
        </w:r>
        <w:r w:rsidRPr="00293A88" w:rsidDel="00EB1E6E">
          <w:rPr>
            <w:rFonts w:ascii="Times New Roman" w:hAnsi="Times New Roman"/>
            <w:sz w:val="24"/>
            <w:szCs w:val="24"/>
            <w:vertAlign w:val="superscript"/>
          </w:rPr>
          <w:delText xml:space="preserve"> 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>tanto BMP como Activina A</w:delText>
        </w:r>
        <w:r w:rsidRPr="00293A88" w:rsidDel="00EB1E6E">
          <w:rPr>
            <w:rFonts w:ascii="Times New Roman" w:hAnsi="Times New Roman"/>
            <w:noProof/>
            <w:sz w:val="24"/>
            <w:szCs w:val="24"/>
          </w:rPr>
          <w:delText>(3)</w:delText>
        </w:r>
        <w:r w:rsidRPr="00293A88" w:rsidDel="00EB1E6E">
          <w:rPr>
            <w:rFonts w:ascii="Times New Roman" w:hAnsi="Times New Roman"/>
            <w:sz w:val="24"/>
            <w:szCs w:val="24"/>
          </w:rPr>
          <w:delText xml:space="preserve"> (figura 1).  Esta señalización promueve la osificación heterotópica endocondral de tejidos blandos</w:delText>
        </w:r>
        <w:r w:rsidRPr="00293A88" w:rsidDel="00EB1E6E">
          <w:rPr>
            <w:rFonts w:ascii="Times New Roman" w:hAnsi="Times New Roman"/>
            <w:noProof/>
            <w:sz w:val="24"/>
            <w:szCs w:val="24"/>
            <w:vertAlign w:val="superscript"/>
            <w:lang w:val="es-ES"/>
          </w:rPr>
          <w:delText>(8)</w:delText>
        </w:r>
        <w:r w:rsidRPr="00293A88" w:rsidDel="00EB1E6E">
          <w:rPr>
            <w:rFonts w:ascii="Times New Roman" w:hAnsi="Times New Roman"/>
            <w:sz w:val="24"/>
            <w:szCs w:val="24"/>
            <w:lang w:val="es-ES"/>
          </w:rPr>
          <w:delText xml:space="preserve">.  </w:delText>
        </w:r>
      </w:del>
    </w:p>
    <w:p w14:paraId="529E41B4" w14:textId="77777777" w:rsidR="00F41622" w:rsidRPr="00293A88" w:rsidDel="003516E2" w:rsidRDefault="00F41622" w:rsidP="00F41622">
      <w:pPr>
        <w:spacing w:after="0" w:line="360" w:lineRule="auto"/>
        <w:rPr>
          <w:del w:id="305" w:author="Daniela Avila Smirnov" w:date="2019-01-14T11:40:00Z"/>
          <w:rFonts w:ascii="Times New Roman" w:hAnsi="Times New Roman"/>
          <w:sz w:val="24"/>
          <w:szCs w:val="24"/>
        </w:rPr>
      </w:pPr>
      <w:del w:id="306" w:author="Daniela Avila Smirnov" w:date="2019-01-11T11:41:00Z">
        <w:r w:rsidRPr="00293A88" w:rsidDel="00EB1E6E">
          <w:rPr>
            <w:rFonts w:ascii="Times New Roman" w:hAnsi="Times New Roman"/>
            <w:sz w:val="24"/>
            <w:szCs w:val="24"/>
          </w:rPr>
          <w:delText>Esta paciente fue manejada con medidas generales y corticoides asociado a paracetamol, en caso de brotes de osificación con respuesta parcial.</w:delText>
        </w:r>
      </w:del>
    </w:p>
    <w:p w14:paraId="1C4B6AFD" w14:textId="77777777" w:rsidR="00F41622" w:rsidRPr="00293A88" w:rsidDel="0048437D" w:rsidRDefault="00F41622" w:rsidP="00F41622">
      <w:pPr>
        <w:spacing w:after="0" w:line="360" w:lineRule="auto"/>
        <w:rPr>
          <w:del w:id="307" w:author="Daniela Avila Smirnov" w:date="2019-01-14T11:47:00Z"/>
          <w:rFonts w:ascii="Times New Roman" w:hAnsi="Times New Roman"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</w:rPr>
        <w:t>El uso de corticoides en</w:t>
      </w:r>
      <w:del w:id="308" w:author="Daniela Avila Smirnov" w:date="2019-01-14T10:53:00Z">
        <w:r w:rsidRPr="00293A88" w:rsidDel="00273323">
          <w:rPr>
            <w:rFonts w:ascii="Times New Roman" w:hAnsi="Times New Roman"/>
            <w:sz w:val="24"/>
            <w:szCs w:val="24"/>
          </w:rPr>
          <w:delText xml:space="preserve"> estos</w:delText>
        </w:r>
      </w:del>
      <w:r w:rsidRPr="00293A88">
        <w:rPr>
          <w:rFonts w:ascii="Times New Roman" w:hAnsi="Times New Roman"/>
          <w:sz w:val="24"/>
          <w:szCs w:val="24"/>
        </w:rPr>
        <w:t xml:space="preserve"> pacientes </w:t>
      </w:r>
      <w:ins w:id="309" w:author="Daniela Avila Smirnov" w:date="2019-01-14T10:53:00Z">
        <w:r>
          <w:rPr>
            <w:rFonts w:ascii="Times New Roman" w:hAnsi="Times New Roman"/>
            <w:sz w:val="24"/>
            <w:szCs w:val="24"/>
          </w:rPr>
          <w:t xml:space="preserve">portadores de FOP </w:t>
        </w:r>
      </w:ins>
      <w:r w:rsidRPr="00293A88">
        <w:rPr>
          <w:rFonts w:ascii="Times New Roman" w:hAnsi="Times New Roman"/>
          <w:sz w:val="24"/>
          <w:szCs w:val="24"/>
        </w:rPr>
        <w:t>está basado en su potente efecto antinflamatorio</w:t>
      </w:r>
      <w:del w:id="310" w:author="Daniela Avila Smirnov" w:date="2019-01-30T15:23:00Z">
        <w:r w:rsidRPr="00293A88" w:rsidDel="0042594C">
          <w:rPr>
            <w:rFonts w:ascii="Times New Roman" w:hAnsi="Times New Roman"/>
            <w:sz w:val="24"/>
            <w:szCs w:val="24"/>
          </w:rPr>
          <w:delText xml:space="preserve"> y en el conocimiento emergente de la inflamación como gatillante de los brotes</w:delText>
        </w:r>
      </w:del>
      <w:del w:id="311" w:author="Daniela Avila Smirnov" w:date="2019-01-23T19:54:00Z">
        <w:r w:rsidRPr="00293A88" w:rsidDel="00441A47">
          <w:rPr>
            <w:rFonts w:ascii="Times New Roman" w:hAnsi="Times New Roman"/>
            <w:noProof/>
            <w:sz w:val="24"/>
            <w:szCs w:val="24"/>
          </w:rPr>
          <w:delText>(2)</w:delText>
        </w:r>
      </w:del>
      <w:r w:rsidRPr="00293A88">
        <w:rPr>
          <w:rFonts w:ascii="Times New Roman" w:hAnsi="Times New Roman"/>
          <w:sz w:val="24"/>
          <w:szCs w:val="24"/>
        </w:rPr>
        <w:t xml:space="preserve">. Se utiliza </w:t>
      </w:r>
      <w:proofErr w:type="spellStart"/>
      <w:r w:rsidRPr="00293A88">
        <w:rPr>
          <w:rFonts w:ascii="Times New Roman" w:hAnsi="Times New Roman"/>
          <w:sz w:val="24"/>
          <w:szCs w:val="24"/>
        </w:rPr>
        <w:t>prednisona</w:t>
      </w:r>
      <w:proofErr w:type="spellEnd"/>
      <w:r w:rsidRPr="00293A88">
        <w:rPr>
          <w:rFonts w:ascii="Times New Roman" w:hAnsi="Times New Roman"/>
          <w:sz w:val="24"/>
          <w:szCs w:val="24"/>
        </w:rPr>
        <w:t xml:space="preserve"> 2 mg/kg/día  (máximo 100 mg) vía oral </w:t>
      </w:r>
      <w:ins w:id="312" w:author="Daniela Avila Smirnov" w:date="2019-01-18T12:56:00Z">
        <w:r>
          <w:rPr>
            <w:rFonts w:ascii="Times New Roman" w:hAnsi="Times New Roman"/>
            <w:sz w:val="24"/>
            <w:szCs w:val="24"/>
          </w:rPr>
          <w:t>por 3 a 4 días</w:t>
        </w:r>
      </w:ins>
      <w:del w:id="313" w:author="Daniela Avila Smirnov" w:date="2019-01-23T17:47:00Z">
        <w:r w:rsidRPr="00293A88" w:rsidDel="00CD7290">
          <w:rPr>
            <w:rFonts w:ascii="Times New Roman" w:hAnsi="Times New Roman"/>
            <w:sz w:val="24"/>
            <w:szCs w:val="24"/>
          </w:rPr>
          <w:delText>en las</w:delText>
        </w:r>
      </w:del>
      <w:ins w:id="314" w:author="Daniela Avila Smirnov" w:date="2019-01-23T17:47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del w:id="315" w:author="Daniela Avila Smirnov" w:date="2019-01-23T17:47:00Z">
        <w:r w:rsidRPr="00293A88" w:rsidDel="00CD7290">
          <w:rPr>
            <w:rFonts w:ascii="Times New Roman" w:hAnsi="Times New Roman"/>
            <w:sz w:val="24"/>
            <w:szCs w:val="24"/>
          </w:rPr>
          <w:delText xml:space="preserve"> siguientes ocasiones: </w:delText>
        </w:r>
      </w:del>
      <w:del w:id="316" w:author="Daniela Avila Smirnov" w:date="2019-01-18T12:56:00Z">
        <w:r w:rsidRPr="00293A88" w:rsidDel="00995C48">
          <w:rPr>
            <w:rFonts w:ascii="Times New Roman" w:hAnsi="Times New Roman"/>
            <w:sz w:val="24"/>
            <w:szCs w:val="24"/>
          </w:rPr>
          <w:delText xml:space="preserve">i) </w:delText>
        </w:r>
      </w:del>
      <w:r w:rsidRPr="00293A88">
        <w:rPr>
          <w:rFonts w:ascii="Times New Roman" w:hAnsi="Times New Roman"/>
          <w:sz w:val="24"/>
          <w:szCs w:val="24"/>
        </w:rPr>
        <w:t>como prevención de aparición de brotes luego de una lesión severa de tejidos blandos</w:t>
      </w:r>
      <w:ins w:id="317" w:author="Daniela Avila Smirnov" w:date="2019-01-23T17:47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del w:id="318" w:author="Daniela Avila Smirnov" w:date="2019-01-23T17:48:00Z">
        <w:r w:rsidRPr="00293A88" w:rsidDel="00CD7290">
          <w:rPr>
            <w:rFonts w:ascii="Times New Roman" w:hAnsi="Times New Roman"/>
            <w:sz w:val="24"/>
            <w:szCs w:val="24"/>
          </w:rPr>
          <w:delText xml:space="preserve">, </w:delText>
        </w:r>
      </w:del>
      <w:del w:id="319" w:author="Daniela Avila Smirnov" w:date="2019-01-18T12:57:00Z">
        <w:r w:rsidRPr="00293A88" w:rsidDel="00995C48">
          <w:rPr>
            <w:rFonts w:ascii="Times New Roman" w:hAnsi="Times New Roman"/>
            <w:sz w:val="24"/>
            <w:szCs w:val="24"/>
          </w:rPr>
          <w:delText>por 3 días; ii) como prevención de brotes</w:delText>
        </w:r>
      </w:del>
      <w:del w:id="320" w:author="Daniela Avila Smirnov" w:date="2019-01-23T17:48:00Z">
        <w:r w:rsidRPr="00293A88" w:rsidDel="00CD7290">
          <w:rPr>
            <w:rFonts w:ascii="Times New Roman" w:hAnsi="Times New Roman"/>
            <w:sz w:val="24"/>
            <w:szCs w:val="24"/>
          </w:rPr>
          <w:delText xml:space="preserve"> luego de cirugías,</w:delText>
        </w:r>
      </w:del>
      <w:del w:id="321" w:author="Daniela Avila Smirnov" w:date="2019-02-01T23:12:00Z">
        <w:r w:rsidRPr="00293A88" w:rsidDel="007D7AB6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322" w:author="Daniela Avila Smirnov" w:date="2019-01-18T12:57:00Z">
        <w:r>
          <w:rPr>
            <w:rFonts w:ascii="Times New Roman" w:hAnsi="Times New Roman"/>
            <w:sz w:val="24"/>
            <w:szCs w:val="24"/>
          </w:rPr>
          <w:t xml:space="preserve">y </w:t>
        </w:r>
      </w:ins>
      <w:del w:id="323" w:author="Daniela Avila Smirnov" w:date="2019-01-18T12:57:00Z">
        <w:r w:rsidRPr="00293A88" w:rsidDel="00995C48">
          <w:rPr>
            <w:rFonts w:ascii="Times New Roman" w:hAnsi="Times New Roman"/>
            <w:sz w:val="24"/>
            <w:szCs w:val="24"/>
          </w:rPr>
          <w:delText>en el preoperatorio y luego 3 días postoperatorio</w:delText>
        </w:r>
        <w:r w:rsidRPr="00293A88" w:rsidDel="00995C48">
          <w:rPr>
            <w:rFonts w:ascii="Times New Roman" w:hAnsi="Times New Roman"/>
            <w:noProof/>
            <w:sz w:val="24"/>
            <w:szCs w:val="24"/>
          </w:rPr>
          <w:delText>(</w:delText>
        </w:r>
        <w:r w:rsidRPr="00293A88" w:rsidDel="00995C48">
          <w:rPr>
            <w:rFonts w:ascii="Times New Roman" w:hAnsi="Times New Roman"/>
            <w:noProof/>
            <w:sz w:val="24"/>
            <w:szCs w:val="24"/>
            <w:vertAlign w:val="superscript"/>
          </w:rPr>
          <w:delText>9)</w:delText>
        </w:r>
        <w:r w:rsidRPr="00293A88" w:rsidDel="00995C48">
          <w:rPr>
            <w:rFonts w:ascii="Times New Roman" w:hAnsi="Times New Roman"/>
            <w:sz w:val="24"/>
            <w:szCs w:val="24"/>
          </w:rPr>
          <w:delText xml:space="preserve">; iii) </w:delText>
        </w:r>
      </w:del>
      <w:r w:rsidRPr="00293A88">
        <w:rPr>
          <w:rFonts w:ascii="Times New Roman" w:hAnsi="Times New Roman"/>
          <w:sz w:val="24"/>
          <w:szCs w:val="24"/>
        </w:rPr>
        <w:t>como tratamiento de brotes que aparezcan en extremidades o en cuello</w:t>
      </w:r>
      <w:del w:id="324" w:author="Daniela Avila Smirnov" w:date="2019-01-16T17:58:00Z">
        <w:r w:rsidRPr="00293A88" w:rsidDel="005F2123">
          <w:rPr>
            <w:rFonts w:ascii="Times New Roman" w:hAnsi="Times New Roman"/>
            <w:sz w:val="24"/>
            <w:szCs w:val="24"/>
          </w:rPr>
          <w:delText xml:space="preserve"> (maxilar inferior y área submandibular)</w:delText>
        </w:r>
      </w:del>
      <w:del w:id="325" w:author="Daniela Avila Smirnov" w:date="2019-01-18T12:57:00Z">
        <w:r w:rsidRPr="00293A88" w:rsidDel="00995C48">
          <w:rPr>
            <w:rFonts w:ascii="Times New Roman" w:hAnsi="Times New Roman"/>
            <w:sz w:val="24"/>
            <w:szCs w:val="24"/>
          </w:rPr>
          <w:delText xml:space="preserve"> por 4 días, comenzando el 1er día de aparición del brote</w:delText>
        </w:r>
      </w:del>
      <w:r w:rsidRPr="00293A88">
        <w:rPr>
          <w:rFonts w:ascii="Times New Roman" w:hAnsi="Times New Roman"/>
          <w:sz w:val="24"/>
          <w:szCs w:val="24"/>
        </w:rPr>
        <w:t xml:space="preserve">. </w:t>
      </w:r>
      <w:del w:id="326" w:author="Daniela Avila Smirnov" w:date="2019-01-16T17:49:00Z">
        <w:r w:rsidRPr="00293A88" w:rsidDel="00314462">
          <w:rPr>
            <w:rFonts w:ascii="Times New Roman" w:hAnsi="Times New Roman"/>
            <w:sz w:val="24"/>
            <w:szCs w:val="24"/>
          </w:rPr>
          <w:delText xml:space="preserve">Puede asociarse a analgésicos, relajantes musculares y/o hielo local. </w:delText>
        </w:r>
      </w:del>
      <w:r w:rsidRPr="00293A88">
        <w:rPr>
          <w:rFonts w:ascii="Times New Roman" w:hAnsi="Times New Roman"/>
          <w:sz w:val="24"/>
          <w:szCs w:val="24"/>
        </w:rPr>
        <w:t>Para brotes que aparezcan en el tronco, se recomienda sólo tratamiento sintomático</w:t>
      </w:r>
      <w:r>
        <w:rPr>
          <w:rFonts w:ascii="Times New Roman" w:hAnsi="Times New Roman"/>
          <w:sz w:val="24"/>
          <w:szCs w:val="24"/>
        </w:rPr>
        <w:t xml:space="preserve"> </w:t>
      </w:r>
      <w:del w:id="327" w:author="Daniela Avila Smirnov" w:date="2019-01-16T17:49:00Z">
        <w:r w:rsidRPr="00293A88" w:rsidDel="00314462">
          <w:rPr>
            <w:rFonts w:ascii="Times New Roman" w:hAnsi="Times New Roman"/>
            <w:sz w:val="24"/>
            <w:szCs w:val="24"/>
          </w:rPr>
          <w:delText xml:space="preserve"> como el previamente mencionado, asociado a antinflamatorios no esteroidales (AINES) o inhibidores selectivos de la Cox-2</w:delText>
        </w:r>
      </w:del>
      <w:r w:rsidRPr="00F41622">
        <w:rPr>
          <w:rFonts w:ascii="Times New Roman" w:hAnsi="Times New Roman"/>
          <w:sz w:val="24"/>
          <w:szCs w:val="24"/>
        </w:rPr>
        <w:t>(9)</w:t>
      </w:r>
      <w:del w:id="328" w:author="Daniela Avila Smirnov" w:date="2019-01-23T19:18:00Z">
        <w:r w:rsidRPr="00F41622" w:rsidDel="009A6471">
          <w:rPr>
            <w:rFonts w:ascii="Times New Roman" w:hAnsi="Times New Roman"/>
            <w:sz w:val="24"/>
            <w:szCs w:val="24"/>
          </w:rPr>
          <w:delText>(10)</w:delText>
        </w:r>
      </w:del>
      <w:r w:rsidRPr="00293A88">
        <w:rPr>
          <w:rFonts w:ascii="Times New Roman" w:hAnsi="Times New Roman"/>
          <w:sz w:val="24"/>
          <w:szCs w:val="24"/>
        </w:rPr>
        <w:t>.</w:t>
      </w:r>
      <w:ins w:id="329" w:author="Daniela Avila Smirnov" w:date="2019-01-14T11:47:00Z">
        <w:r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14542DA0" w14:textId="77777777" w:rsidR="00F41622" w:rsidDel="009E46FC" w:rsidRDefault="00F41622">
      <w:pPr>
        <w:spacing w:after="0" w:line="360" w:lineRule="auto"/>
        <w:rPr>
          <w:del w:id="330" w:author="Daniela Avila Smirnov" w:date="2019-01-30T15:13:00Z"/>
          <w:rFonts w:ascii="Times New Roman" w:hAnsi="Times New Roman"/>
          <w:sz w:val="24"/>
          <w:szCs w:val="24"/>
        </w:rPr>
        <w:pPrChange w:id="331" w:author="Daniela Avila Smirnov" w:date="2019-01-11T13:03:00Z">
          <w:pPr>
            <w:autoSpaceDE w:val="0"/>
            <w:autoSpaceDN w:val="0"/>
            <w:adjustRightInd w:val="0"/>
            <w:spacing w:after="0" w:line="360" w:lineRule="auto"/>
          </w:pPr>
        </w:pPrChange>
      </w:pPr>
      <w:r w:rsidRPr="00293A88">
        <w:rPr>
          <w:rFonts w:ascii="Times New Roman" w:hAnsi="Times New Roman"/>
          <w:sz w:val="24"/>
          <w:szCs w:val="24"/>
        </w:rPr>
        <w:t xml:space="preserve">A pesar de que </w:t>
      </w:r>
      <w:del w:id="332" w:author="Daniela Avila Smirnov" w:date="2019-01-11T12:47:00Z">
        <w:r w:rsidRPr="00293A88" w:rsidDel="00D36463">
          <w:rPr>
            <w:rFonts w:ascii="Times New Roman" w:hAnsi="Times New Roman"/>
            <w:sz w:val="24"/>
            <w:szCs w:val="24"/>
          </w:rPr>
          <w:delText xml:space="preserve">hay </w:delText>
        </w:r>
      </w:del>
      <w:ins w:id="333" w:author="Daniela Avila Smirnov" w:date="2019-01-11T12:47:00Z">
        <w:r>
          <w:rPr>
            <w:rFonts w:ascii="Times New Roman" w:hAnsi="Times New Roman"/>
            <w:sz w:val="24"/>
            <w:szCs w:val="24"/>
          </w:rPr>
          <w:t>existen</w:t>
        </w:r>
        <w:r w:rsidRPr="00293A88">
          <w:rPr>
            <w:rFonts w:ascii="Times New Roman" w:hAnsi="Times New Roman"/>
            <w:sz w:val="24"/>
            <w:szCs w:val="24"/>
          </w:rPr>
          <w:t xml:space="preserve"> </w:t>
        </w:r>
      </w:ins>
      <w:r w:rsidRPr="00293A88">
        <w:rPr>
          <w:rFonts w:ascii="Times New Roman" w:hAnsi="Times New Roman"/>
          <w:sz w:val="24"/>
          <w:szCs w:val="24"/>
        </w:rPr>
        <w:t xml:space="preserve">reportes de mejoría en la capacidad funcional de pacientes tratados en forma prolongada con altas dosis de corticoides endovenosos </w:t>
      </w:r>
      <w:del w:id="334" w:author="Daniela Avila Smirnov" w:date="2019-02-01T23:12:00Z">
        <w:r w:rsidRPr="00293A88" w:rsidDel="007D7AB6">
          <w:rPr>
            <w:rFonts w:ascii="Times New Roman" w:hAnsi="Times New Roman"/>
            <w:sz w:val="24"/>
            <w:szCs w:val="24"/>
          </w:rPr>
          <w:delText>como metilprednisolona</w:delText>
        </w:r>
      </w:del>
      <w:r>
        <w:rPr>
          <w:rFonts w:ascii="Times New Roman" w:hAnsi="Times New Roman"/>
          <w:noProof/>
          <w:sz w:val="24"/>
          <w:szCs w:val="24"/>
        </w:rPr>
        <w:t>(16)</w:t>
      </w:r>
      <w:del w:id="335" w:author="Daniela Avila Smirnov" w:date="2019-01-23T19:20:00Z">
        <w:r w:rsidRPr="00293A88" w:rsidDel="009A6471">
          <w:rPr>
            <w:rFonts w:ascii="Times New Roman" w:hAnsi="Times New Roman"/>
            <w:noProof/>
            <w:sz w:val="24"/>
            <w:szCs w:val="24"/>
          </w:rPr>
          <w:delText>(11)</w:delText>
        </w:r>
      </w:del>
      <w:r w:rsidRPr="00293A88">
        <w:rPr>
          <w:rFonts w:ascii="Times New Roman" w:hAnsi="Times New Roman"/>
          <w:sz w:val="24"/>
          <w:szCs w:val="24"/>
        </w:rPr>
        <w:t>, la recomendación actual es evitar el tratamiento crónico con glucocorticoides debido a sus importantes efectos adversos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(17)</w:t>
      </w:r>
      <w:del w:id="336" w:author="Daniela Avila Smirnov" w:date="2019-01-23T19:21:00Z">
        <w:r w:rsidRPr="00293A88" w:rsidDel="009A6471">
          <w:rPr>
            <w:rFonts w:ascii="Times New Roman" w:hAnsi="Times New Roman"/>
            <w:noProof/>
            <w:sz w:val="24"/>
            <w:szCs w:val="24"/>
          </w:rPr>
          <w:delText>(12)</w:delText>
        </w:r>
      </w:del>
      <w:r w:rsidRPr="00293A88">
        <w:rPr>
          <w:rFonts w:ascii="Times New Roman" w:hAnsi="Times New Roman"/>
          <w:sz w:val="24"/>
          <w:szCs w:val="24"/>
        </w:rPr>
        <w:t xml:space="preserve">. </w:t>
      </w:r>
      <w:ins w:id="337" w:author="Daniela Avila Smirnov" w:date="2019-01-30T15:12:00Z">
        <w:r>
          <w:rPr>
            <w:rFonts w:ascii="Times New Roman" w:hAnsi="Times New Roman"/>
            <w:sz w:val="24"/>
            <w:szCs w:val="24"/>
          </w:rPr>
          <w:t xml:space="preserve">La paciente ha utilizado </w:t>
        </w:r>
        <w:proofErr w:type="spellStart"/>
        <w:r>
          <w:rPr>
            <w:rFonts w:ascii="Times New Roman" w:hAnsi="Times New Roman"/>
            <w:sz w:val="24"/>
            <w:szCs w:val="24"/>
          </w:rPr>
          <w:t>prednisona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 en cada nuevo brote, apenas éste se inicia,  logrando disminuir su dolor y magnitud. Sin embargo, no se han observado modificaciones de las lesiones antiguas.</w:t>
        </w:r>
      </w:ins>
      <w:del w:id="338" w:author="Daniela Avila Smirnov" w:date="2019-01-14T11:47:00Z">
        <w:r w:rsidRPr="00293A88" w:rsidDel="0048437D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339" w:author="Daniela Avila Smirnov" w:date="2019-01-30T15:13:00Z">
        <w:r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7C671210" w14:textId="77777777" w:rsidR="00F41622" w:rsidRPr="00293A88" w:rsidRDefault="00F41622" w:rsidP="00F41622">
      <w:pPr>
        <w:spacing w:after="0" w:line="360" w:lineRule="auto"/>
        <w:rPr>
          <w:ins w:id="340" w:author="Daniela Avila Smirnov" w:date="2019-01-30T15:13:00Z"/>
          <w:rFonts w:ascii="Times New Roman" w:hAnsi="Times New Roman"/>
          <w:sz w:val="24"/>
          <w:szCs w:val="24"/>
        </w:rPr>
      </w:pPr>
    </w:p>
    <w:p w14:paraId="192CDFD5" w14:textId="77777777" w:rsidR="00F41622" w:rsidRPr="00293A88" w:rsidDel="00D8537B" w:rsidRDefault="00F41622" w:rsidP="00F41622">
      <w:pPr>
        <w:spacing w:after="0" w:line="360" w:lineRule="auto"/>
        <w:rPr>
          <w:del w:id="341" w:author="Daniela Avila Smirnov" w:date="2019-01-11T13:03:00Z"/>
          <w:rFonts w:ascii="Times New Roman" w:hAnsi="Times New Roman"/>
          <w:sz w:val="24"/>
          <w:szCs w:val="24"/>
        </w:rPr>
      </w:pPr>
      <w:del w:id="342" w:author="Daniela Avila Smirnov" w:date="2019-01-11T13:00:00Z">
        <w:r w:rsidRPr="00293A88" w:rsidDel="00D8537B">
          <w:rPr>
            <w:rFonts w:ascii="Times New Roman" w:hAnsi="Times New Roman"/>
            <w:sz w:val="24"/>
            <w:szCs w:val="24"/>
          </w:rPr>
          <w:lastRenderedPageBreak/>
          <w:delText xml:space="preserve">Inicialmente se usó etidronato, un bifosfonato con capacidad de inhibir la mineralización ósea cuando se administra </w:delText>
        </w:r>
      </w:del>
      <w:del w:id="343" w:author="Daniela Avila Smirnov" w:date="2019-01-11T12:48:00Z">
        <w:r w:rsidRPr="00293A88" w:rsidDel="00D36463">
          <w:rPr>
            <w:rFonts w:ascii="Times New Roman" w:hAnsi="Times New Roman"/>
            <w:sz w:val="24"/>
            <w:szCs w:val="24"/>
          </w:rPr>
          <w:delText>a</w:delText>
        </w:r>
      </w:del>
      <w:del w:id="344" w:author="Daniela Avila Smirnov" w:date="2019-01-11T13:00:00Z">
        <w:r w:rsidRPr="00293A88" w:rsidDel="00D8537B">
          <w:rPr>
            <w:rFonts w:ascii="Times New Roman" w:hAnsi="Times New Roman"/>
            <w:sz w:val="24"/>
            <w:szCs w:val="24"/>
          </w:rPr>
          <w:delText xml:space="preserve"> altas dosis</w:delText>
        </w:r>
        <w:r w:rsidRPr="00293A88" w:rsidDel="00D8537B">
          <w:rPr>
            <w:rFonts w:ascii="Times New Roman" w:hAnsi="Times New Roman"/>
            <w:noProof/>
            <w:sz w:val="24"/>
            <w:szCs w:val="24"/>
          </w:rPr>
          <w:delText>(11)</w:delText>
        </w:r>
        <w:r w:rsidRPr="00293A88" w:rsidDel="00D8537B">
          <w:rPr>
            <w:rFonts w:ascii="Times New Roman" w:hAnsi="Times New Roman"/>
            <w:sz w:val="24"/>
            <w:szCs w:val="24"/>
          </w:rPr>
          <w:delText xml:space="preserve">. Sin embargo, ante la aparición de osteomalacia luego de su uso, éste se discontinuó. </w:delText>
        </w:r>
      </w:del>
      <w:r w:rsidRPr="00293A88">
        <w:rPr>
          <w:rFonts w:ascii="Times New Roman" w:hAnsi="Times New Roman"/>
          <w:sz w:val="24"/>
          <w:szCs w:val="24"/>
        </w:rPr>
        <w:t xml:space="preserve">El uso de </w:t>
      </w:r>
      <w:proofErr w:type="spellStart"/>
      <w:r w:rsidRPr="00293A88">
        <w:rPr>
          <w:rFonts w:ascii="Times New Roman" w:hAnsi="Times New Roman"/>
          <w:sz w:val="24"/>
          <w:szCs w:val="24"/>
        </w:rPr>
        <w:t>aminobifosfonatos</w:t>
      </w:r>
      <w:proofErr w:type="spellEnd"/>
      <w:del w:id="345" w:author="Daniela Avila Smirnov" w:date="2019-01-16T17:59:00Z">
        <w:r w:rsidRPr="00293A88" w:rsidDel="005F2123">
          <w:rPr>
            <w:rFonts w:ascii="Times New Roman" w:hAnsi="Times New Roman"/>
            <w:sz w:val="24"/>
            <w:szCs w:val="24"/>
          </w:rPr>
          <w:delText xml:space="preserve"> (tanto pamidronato como zolendronato)</w:delText>
        </w:r>
      </w:del>
      <w:r w:rsidRPr="00293A88">
        <w:rPr>
          <w:rFonts w:ascii="Times New Roman" w:hAnsi="Times New Roman"/>
          <w:sz w:val="24"/>
          <w:szCs w:val="24"/>
        </w:rPr>
        <w:t xml:space="preserve"> ha sido reportado en</w:t>
      </w:r>
      <w:ins w:id="346" w:author="Daniela Avila Smirnov" w:date="2019-01-14T11:37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del w:id="347" w:author="Daniela Avila Smirnov" w:date="2019-01-14T11:37:00Z">
        <w:r w:rsidRPr="00293A88" w:rsidDel="003516E2">
          <w:rPr>
            <w:rFonts w:ascii="Times New Roman" w:hAnsi="Times New Roman"/>
            <w:sz w:val="24"/>
            <w:szCs w:val="24"/>
          </w:rPr>
          <w:delText xml:space="preserve"> varios </w:delText>
        </w:r>
      </w:del>
      <w:r w:rsidRPr="00293A88">
        <w:rPr>
          <w:rFonts w:ascii="Times New Roman" w:hAnsi="Times New Roman"/>
          <w:sz w:val="24"/>
          <w:szCs w:val="24"/>
        </w:rPr>
        <w:t xml:space="preserve">casos </w:t>
      </w:r>
      <w:ins w:id="348" w:author="Daniela Avila Smirnov" w:date="2019-01-14T11:37:00Z">
        <w:r>
          <w:rPr>
            <w:rFonts w:ascii="Times New Roman" w:hAnsi="Times New Roman"/>
            <w:sz w:val="24"/>
            <w:szCs w:val="24"/>
          </w:rPr>
          <w:t>aislados</w:t>
        </w:r>
      </w:ins>
      <w:ins w:id="349" w:author="Daniela Avila Smirnov" w:date="2019-01-14T11:40:00Z">
        <w:r>
          <w:rPr>
            <w:rFonts w:ascii="Times New Roman" w:hAnsi="Times New Roman"/>
            <w:sz w:val="24"/>
            <w:szCs w:val="24"/>
          </w:rPr>
          <w:t xml:space="preserve">, </w:t>
        </w:r>
      </w:ins>
      <w:ins w:id="350" w:author="Daniela Avila Smirnov" w:date="2019-02-01T23:03:00Z">
        <w:r>
          <w:rPr>
            <w:rFonts w:ascii="Times New Roman" w:hAnsi="Times New Roman"/>
            <w:sz w:val="24"/>
            <w:szCs w:val="24"/>
          </w:rPr>
          <w:t>asociándose a</w:t>
        </w:r>
      </w:ins>
      <w:ins w:id="351" w:author="Daniela Avila Smirnov" w:date="2019-01-14T11:40:00Z">
        <w:r w:rsidRPr="00293A88">
          <w:rPr>
            <w:rFonts w:ascii="Times New Roman" w:hAnsi="Times New Roman"/>
            <w:sz w:val="24"/>
            <w:szCs w:val="24"/>
          </w:rPr>
          <w:t xml:space="preserve"> disminución del proceso inflamatorio agudo</w:t>
        </w:r>
      </w:ins>
      <w:ins w:id="352" w:author="Daniela Avila Smirnov" w:date="2019-01-14T11:37:00Z">
        <w:r>
          <w:rPr>
            <w:rFonts w:ascii="Times New Roman" w:hAnsi="Times New Roman"/>
            <w:sz w:val="24"/>
            <w:szCs w:val="24"/>
          </w:rPr>
          <w:t xml:space="preserve">. </w:t>
        </w:r>
      </w:ins>
      <w:del w:id="353" w:author="Daniela Avila Smirnov" w:date="2019-01-14T11:37:00Z">
        <w:r w:rsidRPr="00293A88" w:rsidDel="003516E2">
          <w:rPr>
            <w:rFonts w:ascii="Times New Roman" w:hAnsi="Times New Roman"/>
            <w:sz w:val="24"/>
            <w:szCs w:val="24"/>
          </w:rPr>
          <w:delText xml:space="preserve">con respuestas similares al administrarlos en el periodo agudo. </w:delText>
        </w:r>
      </w:del>
      <w:r w:rsidRPr="00293A88">
        <w:rPr>
          <w:rFonts w:ascii="Times New Roman" w:hAnsi="Times New Roman"/>
          <w:sz w:val="24"/>
          <w:szCs w:val="24"/>
        </w:rPr>
        <w:t xml:space="preserve">Dentro de sus posibles mecanismos de acción, se describen efectos </w:t>
      </w:r>
      <w:proofErr w:type="spellStart"/>
      <w:r w:rsidRPr="00293A88">
        <w:rPr>
          <w:rFonts w:ascii="Times New Roman" w:hAnsi="Times New Roman"/>
          <w:sz w:val="24"/>
          <w:szCs w:val="24"/>
        </w:rPr>
        <w:t>antiangiogénicos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del w:id="354" w:author="Daniela Avila Smirnov" w:date="2019-01-23T19:23:00Z">
        <w:r w:rsidRPr="00293A88" w:rsidDel="009A6471">
          <w:rPr>
            <w:rFonts w:ascii="Times New Roman" w:hAnsi="Times New Roman"/>
            <w:noProof/>
            <w:sz w:val="24"/>
            <w:szCs w:val="24"/>
          </w:rPr>
          <w:delText>(12)</w:delText>
        </w:r>
        <w:r w:rsidRPr="00293A88" w:rsidDel="009A6471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293A88">
        <w:rPr>
          <w:rFonts w:ascii="Times New Roman" w:hAnsi="Times New Roman"/>
          <w:sz w:val="24"/>
          <w:szCs w:val="24"/>
        </w:rPr>
        <w:t>y</w:t>
      </w:r>
      <w:del w:id="355" w:author="Daniela Avila Smirnov" w:date="2019-01-30T15:14:00Z">
        <w:r w:rsidRPr="00293A88" w:rsidDel="009E46FC">
          <w:rPr>
            <w:rFonts w:ascii="Times New Roman" w:hAnsi="Times New Roman"/>
            <w:sz w:val="24"/>
            <w:szCs w:val="24"/>
          </w:rPr>
          <w:delText xml:space="preserve"> posiblemente</w:delText>
        </w:r>
      </w:del>
      <w:r w:rsidRPr="00293A88">
        <w:rPr>
          <w:rFonts w:ascii="Times New Roman" w:hAnsi="Times New Roman"/>
          <w:sz w:val="24"/>
          <w:szCs w:val="24"/>
        </w:rPr>
        <w:t xml:space="preserve"> antiinflamatorios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(17, 18)</w:t>
      </w:r>
      <w:del w:id="356" w:author="Daniela Avila Smirnov" w:date="2019-01-23T19:23:00Z">
        <w:r w:rsidRPr="00293A88" w:rsidDel="009A6471">
          <w:rPr>
            <w:rFonts w:ascii="Times New Roman" w:hAnsi="Times New Roman"/>
            <w:noProof/>
            <w:sz w:val="24"/>
            <w:szCs w:val="24"/>
          </w:rPr>
          <w:delText>(13)</w:delText>
        </w:r>
      </w:del>
      <w:del w:id="357" w:author="Daniela Avila Smirnov" w:date="2019-01-25T09:45:00Z">
        <w:r w:rsidRPr="00293A88" w:rsidDel="00A511B0">
          <w:rPr>
            <w:rFonts w:ascii="Times New Roman" w:hAnsi="Times New Roman"/>
            <w:sz w:val="24"/>
            <w:szCs w:val="24"/>
          </w:rPr>
          <w:delText>. En caso de uso, se utilizan durante un periodo de 3 días, dentro de 48 horas de iniciado el brote</w:delText>
        </w:r>
      </w:del>
      <w:moveToRangeStart w:id="358" w:author="Daniela Avila Smirnov" w:date="2019-01-14T11:46:00Z" w:name="move409085716"/>
      <w:moveTo w:id="359" w:author="Daniela Avila Smirnov" w:date="2019-01-14T11:46:00Z">
        <w:del w:id="360" w:author="Daniela Avila Smirnov" w:date="2019-01-14T11:46:00Z">
          <w:r w:rsidRPr="00293A88" w:rsidDel="003516E2">
            <w:rPr>
              <w:rFonts w:ascii="Times New Roman" w:hAnsi="Times New Roman"/>
              <w:sz w:val="24"/>
              <w:szCs w:val="24"/>
            </w:rPr>
            <w:delText>N</w:delText>
          </w:r>
        </w:del>
        <w:del w:id="361" w:author="Daniela Avila Smirnov" w:date="2019-01-25T09:45:00Z">
          <w:r w:rsidRPr="00293A88" w:rsidDel="00A511B0">
            <w:rPr>
              <w:rFonts w:ascii="Times New Roman" w:hAnsi="Times New Roman"/>
              <w:sz w:val="24"/>
              <w:szCs w:val="24"/>
            </w:rPr>
            <w:delText>o debieran indicarse más de 4 ciclos en el año</w:delText>
          </w:r>
        </w:del>
        <w:del w:id="362" w:author="Daniela Avila Smirnov" w:date="2019-01-14T11:46:00Z">
          <w:r w:rsidRPr="00293A88" w:rsidDel="003516E2">
            <w:rPr>
              <w:rFonts w:ascii="Times New Roman" w:hAnsi="Times New Roman"/>
              <w:sz w:val="24"/>
              <w:szCs w:val="24"/>
            </w:rPr>
            <w:delText>.</w:delText>
          </w:r>
        </w:del>
      </w:moveTo>
      <w:moveToRangeEnd w:id="358"/>
      <w:r w:rsidRPr="00293A88">
        <w:rPr>
          <w:rFonts w:ascii="Times New Roman" w:hAnsi="Times New Roman"/>
          <w:sz w:val="24"/>
          <w:szCs w:val="24"/>
        </w:rPr>
        <w:t xml:space="preserve">. </w:t>
      </w:r>
      <w:ins w:id="363" w:author="Daniela Avila Smirnov" w:date="2019-02-01T23:04:00Z">
        <w:r>
          <w:rPr>
            <w:rFonts w:ascii="Times New Roman" w:hAnsi="Times New Roman"/>
            <w:sz w:val="24"/>
            <w:szCs w:val="24"/>
          </w:rPr>
          <w:t xml:space="preserve">Sin embargo, </w:t>
        </w:r>
      </w:ins>
      <w:del w:id="364" w:author="Daniela Avila Smirnov" w:date="2019-01-16T17:27:00Z">
        <w:r w:rsidRPr="00293A88" w:rsidDel="00684C89">
          <w:rPr>
            <w:rFonts w:ascii="Times New Roman" w:hAnsi="Times New Roman"/>
            <w:sz w:val="24"/>
            <w:szCs w:val="24"/>
          </w:rPr>
          <w:delText xml:space="preserve">Puede provocar hipocalcemia y síntomas catarrales (fiebre, escalofríos, mialgias). </w:delText>
        </w:r>
      </w:del>
      <w:moveFromRangeStart w:id="365" w:author="Daniela Avila Smirnov" w:date="2019-01-14T11:46:00Z" w:name="move409085716"/>
      <w:moveFrom w:id="366" w:author="Daniela Avila Smirnov" w:date="2019-01-14T11:46:00Z">
        <w:r w:rsidRPr="00293A88" w:rsidDel="003516E2">
          <w:rPr>
            <w:rFonts w:ascii="Times New Roman" w:hAnsi="Times New Roman"/>
            <w:sz w:val="24"/>
            <w:szCs w:val="24"/>
          </w:rPr>
          <w:t>No debieran indicarse más de 4 ciclos en el año.</w:t>
        </w:r>
        <w:r w:rsidRPr="00293A88" w:rsidDel="00D8537B">
          <w:rPr>
            <w:rFonts w:ascii="Times New Roman" w:hAnsi="Times New Roman"/>
            <w:sz w:val="24"/>
            <w:szCs w:val="24"/>
          </w:rPr>
          <w:t xml:space="preserve">   </w:t>
        </w:r>
      </w:moveFrom>
      <w:moveFromRangeEnd w:id="365"/>
      <w:del w:id="367" w:author="Daniela Avila Smirnov" w:date="2019-01-11T13:03:00Z">
        <w:r w:rsidRPr="00293A88" w:rsidDel="00D8537B">
          <w:rPr>
            <w:rFonts w:ascii="Times New Roman" w:hAnsi="Times New Roman"/>
            <w:sz w:val="24"/>
            <w:szCs w:val="24"/>
          </w:rPr>
          <w:tab/>
        </w:r>
      </w:del>
    </w:p>
    <w:p w14:paraId="6993B722" w14:textId="77777777" w:rsidR="00F41622" w:rsidRDefault="00F41622">
      <w:pPr>
        <w:spacing w:after="0" w:line="360" w:lineRule="auto"/>
        <w:rPr>
          <w:ins w:id="368" w:author="Daniela Avila Smirnov" w:date="2019-02-01T22:54:00Z"/>
          <w:rFonts w:ascii="Times New Roman" w:hAnsi="Times New Roman"/>
          <w:sz w:val="24"/>
          <w:szCs w:val="24"/>
        </w:rPr>
        <w:pPrChange w:id="369" w:author="Daniela Avila Smirnov" w:date="2019-02-01T23:04:00Z">
          <w:pPr>
            <w:autoSpaceDE w:val="0"/>
            <w:autoSpaceDN w:val="0"/>
            <w:adjustRightInd w:val="0"/>
            <w:spacing w:after="0" w:line="360" w:lineRule="auto"/>
          </w:pPr>
        </w:pPrChange>
      </w:pPr>
      <w:del w:id="370" w:author="Daniela Avila Smirnov" w:date="2019-02-01T23:04:00Z">
        <w:r w:rsidRPr="00293A88" w:rsidDel="0088418D">
          <w:rPr>
            <w:rFonts w:ascii="Times New Roman" w:hAnsi="Times New Roman"/>
            <w:sz w:val="24"/>
            <w:szCs w:val="24"/>
          </w:rPr>
          <w:delText>Debe enfatizarse</w:delText>
        </w:r>
      </w:del>
      <w:del w:id="371" w:author="Daniela Avila Smirnov" w:date="2019-01-30T15:14:00Z">
        <w:r w:rsidRPr="00293A88" w:rsidDel="009E46FC">
          <w:rPr>
            <w:rFonts w:ascii="Times New Roman" w:hAnsi="Times New Roman"/>
            <w:sz w:val="24"/>
            <w:szCs w:val="24"/>
          </w:rPr>
          <w:delText xml:space="preserve"> sí</w:delText>
        </w:r>
      </w:del>
      <w:del w:id="372" w:author="Daniela Avila Smirnov" w:date="2019-02-01T23:04:00Z">
        <w:r w:rsidRPr="00293A88" w:rsidDel="0088418D">
          <w:rPr>
            <w:rFonts w:ascii="Times New Roman" w:hAnsi="Times New Roman"/>
            <w:sz w:val="24"/>
            <w:szCs w:val="24"/>
          </w:rPr>
          <w:delText xml:space="preserve">, que </w:delText>
        </w:r>
      </w:del>
      <w:ins w:id="373" w:author="Daniela Avila Smirnov" w:date="2019-02-01T23:04:00Z">
        <w:r>
          <w:rPr>
            <w:rFonts w:ascii="Times New Roman" w:hAnsi="Times New Roman"/>
            <w:sz w:val="24"/>
            <w:szCs w:val="24"/>
          </w:rPr>
          <w:t>los</w:t>
        </w:r>
      </w:ins>
      <w:del w:id="374" w:author="Daniela Avila Smirnov" w:date="2019-02-01T23:04:00Z">
        <w:r w:rsidRPr="00293A88" w:rsidDel="0088418D">
          <w:rPr>
            <w:rFonts w:ascii="Times New Roman" w:hAnsi="Times New Roman"/>
            <w:sz w:val="24"/>
            <w:szCs w:val="24"/>
          </w:rPr>
          <w:delText>el uso</w:delText>
        </w:r>
      </w:del>
      <w:ins w:id="375" w:author="Daniela Avila Smirnov" w:date="2019-02-01T23:04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del w:id="376" w:author="Daniela Avila Smirnov" w:date="2019-02-01T23:04:00Z">
        <w:r w:rsidRPr="00293A88" w:rsidDel="0088418D">
          <w:rPr>
            <w:rFonts w:ascii="Times New Roman" w:hAnsi="Times New Roman"/>
            <w:sz w:val="24"/>
            <w:szCs w:val="24"/>
          </w:rPr>
          <w:delText xml:space="preserve"> </w:delText>
        </w:r>
      </w:del>
      <w:proofErr w:type="spellStart"/>
      <w:r w:rsidRPr="00293A88">
        <w:rPr>
          <w:rFonts w:ascii="Times New Roman" w:hAnsi="Times New Roman"/>
          <w:sz w:val="24"/>
          <w:szCs w:val="24"/>
        </w:rPr>
        <w:t>bifosfonatos</w:t>
      </w:r>
      <w:proofErr w:type="spellEnd"/>
      <w:r w:rsidRPr="00293A88">
        <w:rPr>
          <w:rFonts w:ascii="Times New Roman" w:hAnsi="Times New Roman"/>
          <w:sz w:val="24"/>
          <w:szCs w:val="24"/>
        </w:rPr>
        <w:t xml:space="preserve"> no </w:t>
      </w:r>
      <w:ins w:id="377" w:author="Daniela Avila Smirnov" w:date="2019-01-30T15:14:00Z">
        <w:r>
          <w:rPr>
            <w:rFonts w:ascii="Times New Roman" w:hAnsi="Times New Roman"/>
            <w:sz w:val="24"/>
            <w:szCs w:val="24"/>
          </w:rPr>
          <w:t>evita</w:t>
        </w:r>
      </w:ins>
      <w:ins w:id="378" w:author="Daniela Avila Smirnov" w:date="2019-02-01T23:04:00Z">
        <w:r>
          <w:rPr>
            <w:rFonts w:ascii="Times New Roman" w:hAnsi="Times New Roman"/>
            <w:sz w:val="24"/>
            <w:szCs w:val="24"/>
          </w:rPr>
          <w:t>n</w:t>
        </w:r>
      </w:ins>
      <w:del w:id="379" w:author="Daniela Avila Smirnov" w:date="2019-01-30T15:14:00Z">
        <w:r w:rsidRPr="00293A88" w:rsidDel="009E46FC">
          <w:rPr>
            <w:rFonts w:ascii="Times New Roman" w:hAnsi="Times New Roman"/>
            <w:sz w:val="24"/>
            <w:szCs w:val="24"/>
          </w:rPr>
          <w:delText>provee</w:delText>
        </w:r>
      </w:del>
      <w:r w:rsidRPr="00293A88">
        <w:rPr>
          <w:rFonts w:ascii="Times New Roman" w:hAnsi="Times New Roman"/>
          <w:sz w:val="24"/>
          <w:szCs w:val="24"/>
        </w:rPr>
        <w:t xml:space="preserve"> </w:t>
      </w:r>
      <w:del w:id="380" w:author="Daniela Avila Smirnov" w:date="2019-01-30T15:15:00Z">
        <w:r w:rsidRPr="00293A88" w:rsidDel="009E46FC">
          <w:rPr>
            <w:rFonts w:ascii="Times New Roman" w:hAnsi="Times New Roman"/>
            <w:sz w:val="24"/>
            <w:szCs w:val="24"/>
          </w:rPr>
          <w:delText xml:space="preserve">un efecto protector para </w:delText>
        </w:r>
      </w:del>
      <w:r w:rsidRPr="00293A88">
        <w:rPr>
          <w:rFonts w:ascii="Times New Roman" w:hAnsi="Times New Roman"/>
          <w:sz w:val="24"/>
          <w:szCs w:val="24"/>
        </w:rPr>
        <w:t>la aparición de brotes subsecuentes</w:t>
      </w:r>
      <w:ins w:id="381" w:author="Daniela Avila Smirnov" w:date="2019-01-16T17:26:00Z">
        <w:r>
          <w:rPr>
            <w:rFonts w:ascii="Times New Roman" w:hAnsi="Times New Roman"/>
            <w:sz w:val="24"/>
            <w:szCs w:val="24"/>
          </w:rPr>
          <w:t>, sino que</w:t>
        </w:r>
      </w:ins>
      <w:del w:id="382" w:author="Daniela Avila Smirnov" w:date="2019-01-16T17:26:00Z">
        <w:r w:rsidRPr="00293A88" w:rsidDel="00684C89">
          <w:rPr>
            <w:rFonts w:ascii="Times New Roman" w:hAnsi="Times New Roman"/>
            <w:sz w:val="24"/>
            <w:szCs w:val="24"/>
          </w:rPr>
          <w:delText>. Sí</w:delText>
        </w:r>
      </w:del>
      <w:r w:rsidRPr="00293A88">
        <w:rPr>
          <w:rFonts w:ascii="Times New Roman" w:hAnsi="Times New Roman"/>
          <w:sz w:val="24"/>
          <w:szCs w:val="24"/>
        </w:rPr>
        <w:t xml:space="preserve"> tendría un efecto </w:t>
      </w:r>
      <w:del w:id="383" w:author="Daniela Avila Smirnov" w:date="2019-01-30T15:15:00Z">
        <w:r w:rsidRPr="00293A88" w:rsidDel="009E46FC">
          <w:rPr>
            <w:rFonts w:ascii="Times New Roman" w:hAnsi="Times New Roman"/>
            <w:sz w:val="24"/>
            <w:szCs w:val="24"/>
          </w:rPr>
          <w:delText xml:space="preserve">beneficioso en </w:delText>
        </w:r>
      </w:del>
      <w:r w:rsidRPr="00293A88">
        <w:rPr>
          <w:rFonts w:ascii="Times New Roman" w:hAnsi="Times New Roman"/>
          <w:sz w:val="24"/>
          <w:szCs w:val="24"/>
        </w:rPr>
        <w:t>prote</w:t>
      </w:r>
      <w:ins w:id="384" w:author="Daniela Avila Smirnov" w:date="2019-01-30T15:15:00Z">
        <w:r>
          <w:rPr>
            <w:rFonts w:ascii="Times New Roman" w:hAnsi="Times New Roman"/>
            <w:sz w:val="24"/>
            <w:szCs w:val="24"/>
          </w:rPr>
          <w:t>ctor</w:t>
        </w:r>
      </w:ins>
      <w:del w:id="385" w:author="Daniela Avila Smirnov" w:date="2019-01-30T15:15:00Z">
        <w:r w:rsidRPr="00293A88" w:rsidDel="009E46FC">
          <w:rPr>
            <w:rFonts w:ascii="Times New Roman" w:hAnsi="Times New Roman"/>
            <w:sz w:val="24"/>
            <w:szCs w:val="24"/>
          </w:rPr>
          <w:delText>ger</w:delText>
        </w:r>
      </w:del>
      <w:r w:rsidRPr="00293A88">
        <w:rPr>
          <w:rFonts w:ascii="Times New Roman" w:hAnsi="Times New Roman"/>
          <w:sz w:val="24"/>
          <w:szCs w:val="24"/>
        </w:rPr>
        <w:t xml:space="preserve"> </w:t>
      </w:r>
      <w:ins w:id="386" w:author="Daniela Avila Smirnov" w:date="2019-01-30T15:15:00Z">
        <w:r>
          <w:rPr>
            <w:rFonts w:ascii="Times New Roman" w:hAnsi="Times New Roman"/>
            <w:sz w:val="24"/>
            <w:szCs w:val="24"/>
          </w:rPr>
          <w:t>d</w:t>
        </w:r>
      </w:ins>
      <w:r w:rsidRPr="00293A88">
        <w:rPr>
          <w:rFonts w:ascii="Times New Roman" w:hAnsi="Times New Roman"/>
          <w:sz w:val="24"/>
          <w:szCs w:val="24"/>
        </w:rPr>
        <w:t xml:space="preserve">el hueso </w:t>
      </w:r>
      <w:proofErr w:type="spellStart"/>
      <w:r w:rsidRPr="00293A88">
        <w:rPr>
          <w:rFonts w:ascii="Times New Roman" w:hAnsi="Times New Roman"/>
          <w:sz w:val="24"/>
          <w:szCs w:val="24"/>
        </w:rPr>
        <w:t>normotópico</w:t>
      </w:r>
      <w:proofErr w:type="spellEnd"/>
      <w:r w:rsidRPr="00293A88">
        <w:rPr>
          <w:rFonts w:ascii="Times New Roman" w:hAnsi="Times New Roman"/>
          <w:sz w:val="24"/>
          <w:szCs w:val="24"/>
        </w:rPr>
        <w:t xml:space="preserve"> </w:t>
      </w:r>
      <w:ins w:id="387" w:author="Daniela Avila Smirnov" w:date="2019-01-30T15:16:00Z">
        <w:r>
          <w:rPr>
            <w:rFonts w:ascii="Times New Roman" w:hAnsi="Times New Roman"/>
            <w:sz w:val="24"/>
            <w:szCs w:val="24"/>
          </w:rPr>
          <w:t xml:space="preserve">respecto </w:t>
        </w:r>
      </w:ins>
      <w:r w:rsidRPr="00293A88">
        <w:rPr>
          <w:rFonts w:ascii="Times New Roman" w:hAnsi="Times New Roman"/>
          <w:sz w:val="24"/>
          <w:szCs w:val="24"/>
        </w:rPr>
        <w:t xml:space="preserve">de los efectos </w:t>
      </w:r>
      <w:proofErr w:type="spellStart"/>
      <w:r w:rsidRPr="00293A88">
        <w:rPr>
          <w:rFonts w:ascii="Times New Roman" w:hAnsi="Times New Roman"/>
          <w:sz w:val="24"/>
          <w:szCs w:val="24"/>
        </w:rPr>
        <w:t>osteopénicos</w:t>
      </w:r>
      <w:proofErr w:type="spellEnd"/>
      <w:r w:rsidRPr="00293A88">
        <w:rPr>
          <w:rFonts w:ascii="Times New Roman" w:hAnsi="Times New Roman"/>
          <w:sz w:val="24"/>
          <w:szCs w:val="24"/>
        </w:rPr>
        <w:t xml:space="preserve"> de </w:t>
      </w:r>
      <w:del w:id="388" w:author="Daniela Avila Smirnov" w:date="2019-01-30T15:16:00Z">
        <w:r w:rsidRPr="00293A88" w:rsidDel="009E46FC">
          <w:rPr>
            <w:rFonts w:ascii="Times New Roman" w:hAnsi="Times New Roman"/>
            <w:sz w:val="24"/>
            <w:szCs w:val="24"/>
          </w:rPr>
          <w:delText>las altas dosis d</w:delText>
        </w:r>
      </w:del>
      <w:ins w:id="389" w:author="Daniela Avila Smirnov" w:date="2019-01-30T15:16:00Z">
        <w:r>
          <w:rPr>
            <w:rFonts w:ascii="Times New Roman" w:hAnsi="Times New Roman"/>
            <w:sz w:val="24"/>
            <w:szCs w:val="24"/>
          </w:rPr>
          <w:t>los</w:t>
        </w:r>
      </w:ins>
      <w:del w:id="390" w:author="Daniela Avila Smirnov" w:date="2019-01-30T15:16:00Z">
        <w:r w:rsidRPr="00293A88" w:rsidDel="009E46FC">
          <w:rPr>
            <w:rFonts w:ascii="Times New Roman" w:hAnsi="Times New Roman"/>
            <w:sz w:val="24"/>
            <w:szCs w:val="24"/>
          </w:rPr>
          <w:delText>e</w:delText>
        </w:r>
      </w:del>
      <w:r w:rsidRPr="00293A88">
        <w:rPr>
          <w:rFonts w:ascii="Times New Roman" w:hAnsi="Times New Roman"/>
          <w:sz w:val="24"/>
          <w:szCs w:val="24"/>
        </w:rPr>
        <w:t xml:space="preserve"> corticoides </w:t>
      </w:r>
      <w:del w:id="391" w:author="Daniela Avila Smirnov" w:date="2019-01-30T15:16:00Z">
        <w:r w:rsidRPr="00293A88" w:rsidDel="009E46FC">
          <w:rPr>
            <w:rFonts w:ascii="Times New Roman" w:hAnsi="Times New Roman"/>
            <w:sz w:val="24"/>
            <w:szCs w:val="24"/>
          </w:rPr>
          <w:delText>que usan en forma intermitente los pacientes con FOP</w:delText>
        </w:r>
      </w:del>
      <w:r>
        <w:rPr>
          <w:rFonts w:ascii="Times New Roman" w:hAnsi="Times New Roman"/>
          <w:noProof/>
          <w:sz w:val="24"/>
          <w:szCs w:val="24"/>
        </w:rPr>
        <w:t>(19, 20)</w:t>
      </w:r>
      <w:del w:id="392" w:author="Daniela Avila Smirnov" w:date="2019-01-23T19:25:00Z">
        <w:r w:rsidRPr="00293A88" w:rsidDel="009A6471">
          <w:rPr>
            <w:rFonts w:ascii="Times New Roman" w:hAnsi="Times New Roman"/>
            <w:noProof/>
            <w:sz w:val="24"/>
            <w:szCs w:val="24"/>
          </w:rPr>
          <w:delText>(14</w:delText>
        </w:r>
      </w:del>
      <w:del w:id="393" w:author="Daniela Avila Smirnov" w:date="2019-01-18T13:07:00Z">
        <w:r w:rsidRPr="00293A88" w:rsidDel="00D40C34">
          <w:rPr>
            <w:rFonts w:ascii="Times New Roman" w:hAnsi="Times New Roman"/>
            <w:noProof/>
            <w:sz w:val="24"/>
            <w:szCs w:val="24"/>
          </w:rPr>
          <w:delText>)</w:delText>
        </w:r>
        <w:r w:rsidRPr="00293A88" w:rsidDel="00D40C34">
          <w:rPr>
            <w:rFonts w:ascii="Times New Roman" w:hAnsi="Times New Roman"/>
            <w:sz w:val="24"/>
            <w:szCs w:val="24"/>
          </w:rPr>
          <w:delText>. Sin embargo, sólo se dispone de reportes de casos</w:delText>
        </w:r>
      </w:del>
      <w:del w:id="394" w:author="Daniela Avila Smirnov" w:date="2019-01-14T11:38:00Z">
        <w:r w:rsidRPr="00293A88" w:rsidDel="003516E2">
          <w:rPr>
            <w:rFonts w:ascii="Times New Roman" w:hAnsi="Times New Roman"/>
            <w:sz w:val="24"/>
            <w:szCs w:val="24"/>
          </w:rPr>
          <w:delText xml:space="preserve"> aislados</w:delText>
        </w:r>
      </w:del>
      <w:del w:id="395" w:author="Daniela Avila Smirnov" w:date="2019-01-18T13:07:00Z">
        <w:r w:rsidRPr="00293A88" w:rsidDel="00D40C34">
          <w:rPr>
            <w:rFonts w:ascii="Times New Roman" w:hAnsi="Times New Roman"/>
            <w:sz w:val="24"/>
            <w:szCs w:val="24"/>
          </w:rPr>
          <w:delText xml:space="preserve">, </w:delText>
        </w:r>
      </w:del>
      <w:del w:id="396" w:author="Daniela Avila Smirnov" w:date="2019-01-14T11:39:00Z">
        <w:r w:rsidRPr="00293A88" w:rsidDel="003516E2">
          <w:rPr>
            <w:rFonts w:ascii="Times New Roman" w:hAnsi="Times New Roman"/>
            <w:sz w:val="24"/>
            <w:szCs w:val="24"/>
          </w:rPr>
          <w:delText xml:space="preserve">con efectos beneficiosos en la disminución del proceso inflamatorio agudo </w:delText>
        </w:r>
      </w:del>
      <w:del w:id="397" w:author="Daniela Avila Smirnov" w:date="2019-01-18T13:07:00Z">
        <w:r w:rsidRPr="00293A88" w:rsidDel="00D40C34">
          <w:rPr>
            <w:rFonts w:ascii="Times New Roman" w:hAnsi="Times New Roman"/>
            <w:sz w:val="24"/>
            <w:szCs w:val="24"/>
          </w:rPr>
          <w:delText>que incluso pudieran ser coincidencia o placebo</w:delText>
        </w:r>
        <w:r w:rsidRPr="00293A88" w:rsidDel="00D40C34">
          <w:rPr>
            <w:rFonts w:ascii="Times New Roman" w:hAnsi="Times New Roman"/>
            <w:noProof/>
            <w:sz w:val="24"/>
            <w:szCs w:val="24"/>
          </w:rPr>
          <w:delText>(</w:delText>
        </w:r>
      </w:del>
      <w:del w:id="398" w:author="Daniela Avila Smirnov" w:date="2019-01-23T19:25:00Z">
        <w:r w:rsidRPr="00293A88" w:rsidDel="009A6471">
          <w:rPr>
            <w:rFonts w:ascii="Times New Roman" w:hAnsi="Times New Roman"/>
            <w:noProof/>
            <w:sz w:val="24"/>
            <w:szCs w:val="24"/>
          </w:rPr>
          <w:delText>15)</w:delText>
        </w:r>
      </w:del>
      <w:ins w:id="399" w:author="Daniela Avila Smirnov" w:date="2019-01-18T13:07:00Z">
        <w:r>
          <w:rPr>
            <w:rFonts w:ascii="Times New Roman" w:hAnsi="Times New Roman"/>
            <w:noProof/>
            <w:sz w:val="24"/>
            <w:szCs w:val="24"/>
          </w:rPr>
          <w:t xml:space="preserve">. Ya que </w:t>
        </w:r>
      </w:ins>
      <w:del w:id="400" w:author="Daniela Avila Smirnov" w:date="2019-01-14T11:39:00Z">
        <w:r w:rsidRPr="00293A88" w:rsidDel="003516E2">
          <w:rPr>
            <w:rFonts w:ascii="Times New Roman" w:hAnsi="Times New Roman"/>
            <w:sz w:val="24"/>
            <w:szCs w:val="24"/>
          </w:rPr>
          <w:delText>. Por lo anterior</w:delText>
        </w:r>
      </w:del>
      <w:ins w:id="401" w:author="Daniela Avila Smirnov" w:date="2019-01-18T13:08:00Z">
        <w:r>
          <w:rPr>
            <w:rFonts w:ascii="Times New Roman" w:hAnsi="Times New Roman"/>
            <w:sz w:val="24"/>
            <w:szCs w:val="24"/>
          </w:rPr>
          <w:t xml:space="preserve">los </w:t>
        </w:r>
      </w:ins>
      <w:del w:id="402" w:author="Daniela Avila Smirnov" w:date="2019-01-18T13:08:00Z">
        <w:r w:rsidRPr="00293A88" w:rsidDel="00D40C34">
          <w:rPr>
            <w:rFonts w:ascii="Times New Roman" w:hAnsi="Times New Roman"/>
            <w:sz w:val="24"/>
            <w:szCs w:val="24"/>
          </w:rPr>
          <w:delText xml:space="preserve">, el uso de </w:delText>
        </w:r>
      </w:del>
      <w:proofErr w:type="spellStart"/>
      <w:r w:rsidRPr="00293A88">
        <w:rPr>
          <w:rFonts w:ascii="Times New Roman" w:hAnsi="Times New Roman"/>
          <w:sz w:val="24"/>
          <w:szCs w:val="24"/>
        </w:rPr>
        <w:t>bifosfonatos</w:t>
      </w:r>
      <w:proofErr w:type="spellEnd"/>
      <w:r w:rsidRPr="00293A88">
        <w:rPr>
          <w:rFonts w:ascii="Times New Roman" w:hAnsi="Times New Roman"/>
          <w:sz w:val="24"/>
          <w:szCs w:val="24"/>
        </w:rPr>
        <w:t xml:space="preserve"> </w:t>
      </w:r>
      <w:del w:id="403" w:author="Daniela Avila Smirnov" w:date="2019-01-11T13:03:00Z">
        <w:r w:rsidRPr="00293A88" w:rsidDel="00D8537B">
          <w:rPr>
            <w:rFonts w:ascii="Times New Roman" w:hAnsi="Times New Roman"/>
            <w:sz w:val="24"/>
            <w:szCs w:val="24"/>
          </w:rPr>
          <w:delText xml:space="preserve">sigue siendo “a discreción del médico” y </w:delText>
        </w:r>
      </w:del>
      <w:r w:rsidRPr="00293A88">
        <w:rPr>
          <w:rFonts w:ascii="Times New Roman" w:hAnsi="Times New Roman"/>
          <w:sz w:val="24"/>
          <w:szCs w:val="24"/>
        </w:rPr>
        <w:t xml:space="preserve">no </w:t>
      </w:r>
      <w:ins w:id="404" w:author="Daniela Avila Smirnov" w:date="2019-01-11T13:03:00Z">
        <w:r>
          <w:rPr>
            <w:rFonts w:ascii="Times New Roman" w:hAnsi="Times New Roman"/>
            <w:sz w:val="24"/>
            <w:szCs w:val="24"/>
          </w:rPr>
          <w:t>se considera</w:t>
        </w:r>
      </w:ins>
      <w:ins w:id="405" w:author="Daniela Avila Smirnov" w:date="2019-01-18T13:08:00Z">
        <w:r>
          <w:rPr>
            <w:rFonts w:ascii="Times New Roman" w:hAnsi="Times New Roman"/>
            <w:sz w:val="24"/>
            <w:szCs w:val="24"/>
          </w:rPr>
          <w:t>n</w:t>
        </w:r>
      </w:ins>
      <w:del w:id="406" w:author="Daniela Avila Smirnov" w:date="2019-01-11T13:04:00Z">
        <w:r w:rsidRPr="00293A88" w:rsidDel="00D8537B">
          <w:rPr>
            <w:rFonts w:ascii="Times New Roman" w:hAnsi="Times New Roman"/>
            <w:sz w:val="24"/>
            <w:szCs w:val="24"/>
          </w:rPr>
          <w:delText>com</w:delText>
        </w:r>
      </w:del>
      <w:del w:id="407" w:author="Daniela Avila Smirnov" w:date="2019-01-11T13:03:00Z">
        <w:r w:rsidRPr="00293A88" w:rsidDel="00D8537B">
          <w:rPr>
            <w:rFonts w:ascii="Times New Roman" w:hAnsi="Times New Roman"/>
            <w:sz w:val="24"/>
            <w:szCs w:val="24"/>
          </w:rPr>
          <w:delText>o</w:delText>
        </w:r>
      </w:del>
      <w:r w:rsidRPr="00293A88">
        <w:rPr>
          <w:rFonts w:ascii="Times New Roman" w:hAnsi="Times New Roman"/>
          <w:sz w:val="24"/>
          <w:szCs w:val="24"/>
        </w:rPr>
        <w:t xml:space="preserve"> terapia de primera línea en FOP</w:t>
      </w:r>
      <w:ins w:id="408" w:author="Daniela Avila Smirnov" w:date="2019-01-14T11:38:00Z">
        <w:r>
          <w:rPr>
            <w:rFonts w:ascii="Times New Roman" w:hAnsi="Times New Roman"/>
            <w:sz w:val="24"/>
            <w:szCs w:val="24"/>
          </w:rPr>
          <w:t xml:space="preserve">, </w:t>
        </w:r>
      </w:ins>
      <w:ins w:id="409" w:author="Daniela Avila Smirnov" w:date="2019-01-14T11:39:00Z">
        <w:r>
          <w:rPr>
            <w:rFonts w:ascii="Times New Roman" w:hAnsi="Times New Roman"/>
            <w:sz w:val="24"/>
            <w:szCs w:val="24"/>
          </w:rPr>
          <w:t>no fue</w:t>
        </w:r>
      </w:ins>
      <w:ins w:id="410" w:author="Daniela Avila Smirnov" w:date="2019-01-18T13:08:00Z">
        <w:r>
          <w:rPr>
            <w:rFonts w:ascii="Times New Roman" w:hAnsi="Times New Roman"/>
            <w:sz w:val="24"/>
            <w:szCs w:val="24"/>
          </w:rPr>
          <w:t>ron</w:t>
        </w:r>
      </w:ins>
      <w:ins w:id="411" w:author="Daniela Avila Smirnov" w:date="2019-01-14T11:39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412" w:author="Daniela Avila Smirnov" w:date="2019-01-14T11:34:00Z">
        <w:r>
          <w:rPr>
            <w:rFonts w:ascii="Times New Roman" w:hAnsi="Times New Roman"/>
            <w:sz w:val="24"/>
            <w:szCs w:val="24"/>
          </w:rPr>
          <w:t>utilizados en nuestra paciente</w:t>
        </w:r>
      </w:ins>
      <w:r w:rsidRPr="00293A88">
        <w:rPr>
          <w:rFonts w:ascii="Times New Roman" w:hAnsi="Times New Roman"/>
          <w:sz w:val="24"/>
          <w:szCs w:val="24"/>
        </w:rPr>
        <w:t>.</w:t>
      </w:r>
    </w:p>
    <w:p w14:paraId="62E57B80" w14:textId="77777777" w:rsidR="00F41622" w:rsidRPr="00293A88" w:rsidRDefault="00F41622">
      <w:pPr>
        <w:spacing w:line="360" w:lineRule="auto"/>
        <w:rPr>
          <w:rFonts w:ascii="Times New Roman" w:hAnsi="Times New Roman"/>
          <w:sz w:val="24"/>
          <w:szCs w:val="24"/>
        </w:rPr>
        <w:pPrChange w:id="413" w:author="Daniela Avila Smirnov" w:date="2019-02-01T23:05:00Z">
          <w:pPr>
            <w:autoSpaceDE w:val="0"/>
            <w:autoSpaceDN w:val="0"/>
            <w:adjustRightInd w:val="0"/>
            <w:spacing w:after="0" w:line="360" w:lineRule="auto"/>
          </w:pPr>
        </w:pPrChange>
      </w:pPr>
      <w:ins w:id="414" w:author="Daniela Avila Smirnov" w:date="2019-02-01T22:54:00Z">
        <w:r>
          <w:rPr>
            <w:rFonts w:ascii="Times New Roman" w:hAnsi="Times New Roman"/>
            <w:sz w:val="24"/>
            <w:szCs w:val="24"/>
          </w:rPr>
          <w:t xml:space="preserve">Nuevas terapias se encuentran en fase de investigación, entre ellas destaca al </w:t>
        </w:r>
        <w:proofErr w:type="spellStart"/>
        <w:r>
          <w:rPr>
            <w:rFonts w:ascii="Times New Roman" w:hAnsi="Times New Roman"/>
            <w:sz w:val="24"/>
            <w:szCs w:val="24"/>
          </w:rPr>
          <w:t>palovarotene</w:t>
        </w:r>
        <w:proofErr w:type="spellEnd"/>
        <w:r>
          <w:rPr>
            <w:rFonts w:ascii="Times New Roman" w:hAnsi="Times New Roman"/>
            <w:sz w:val="24"/>
            <w:szCs w:val="24"/>
          </w:rPr>
          <w:t>,</w:t>
        </w:r>
      </w:ins>
      <w:ins w:id="415" w:author="Daniela Avila Smirnov" w:date="2019-02-01T22:59:00Z">
        <w:r>
          <w:rPr>
            <w:rFonts w:ascii="Times New Roman" w:hAnsi="Times New Roman"/>
            <w:sz w:val="24"/>
            <w:szCs w:val="24"/>
          </w:rPr>
          <w:t xml:space="preserve"> derivado del ácido retinoico. En estudio de fase 2, este f</w:t>
        </w:r>
      </w:ins>
      <w:ins w:id="416" w:author="Daniela Avila Smirnov" w:date="2019-02-01T23:00:00Z">
        <w:r>
          <w:rPr>
            <w:rFonts w:ascii="Times New Roman" w:hAnsi="Times New Roman"/>
            <w:sz w:val="24"/>
            <w:szCs w:val="24"/>
          </w:rPr>
          <w:t>ármaco logró</w:t>
        </w:r>
      </w:ins>
      <w:ins w:id="417" w:author="Daniela Avila Smirnov" w:date="2019-02-01T22:59:00Z">
        <w:r>
          <w:rPr>
            <w:rFonts w:ascii="Times New Roman" w:hAnsi="Times New Roman"/>
            <w:sz w:val="24"/>
            <w:szCs w:val="24"/>
          </w:rPr>
          <w:t xml:space="preserve"> disminuir el porcentaje de pacientes con FOP que desarroll</w:t>
        </w:r>
      </w:ins>
      <w:ins w:id="418" w:author="Daniela Avila Smirnov" w:date="2019-02-01T23:00:00Z">
        <w:r>
          <w:rPr>
            <w:rFonts w:ascii="Times New Roman" w:hAnsi="Times New Roman"/>
            <w:sz w:val="24"/>
            <w:szCs w:val="24"/>
          </w:rPr>
          <w:t>ab</w:t>
        </w:r>
      </w:ins>
      <w:ins w:id="419" w:author="Daniela Avila Smirnov" w:date="2019-02-01T22:59:00Z">
        <w:r>
          <w:rPr>
            <w:rFonts w:ascii="Times New Roman" w:hAnsi="Times New Roman"/>
            <w:sz w:val="24"/>
            <w:szCs w:val="24"/>
          </w:rPr>
          <w:t xml:space="preserve">an osificación </w:t>
        </w:r>
        <w:proofErr w:type="spellStart"/>
        <w:r>
          <w:rPr>
            <w:rFonts w:ascii="Times New Roman" w:hAnsi="Times New Roman"/>
            <w:sz w:val="24"/>
            <w:szCs w:val="24"/>
          </w:rPr>
          <w:t>heterotópica</w:t>
        </w:r>
      </w:ins>
      <w:proofErr w:type="spellEnd"/>
      <w:ins w:id="420" w:author="Daniela Avila Smirnov" w:date="2019-02-01T22:57:00Z">
        <w:r>
          <w:rPr>
            <w:rFonts w:ascii="Times New Roman" w:hAnsi="Times New Roman"/>
            <w:sz w:val="24"/>
            <w:szCs w:val="24"/>
          </w:rPr>
          <w:t xml:space="preserve">, </w:t>
        </w:r>
      </w:ins>
      <w:ins w:id="421" w:author="Daniela Avila Smirnov" w:date="2019-02-01T23:00:00Z">
        <w:r>
          <w:rPr>
            <w:rFonts w:ascii="Times New Roman" w:hAnsi="Times New Roman"/>
            <w:sz w:val="24"/>
            <w:szCs w:val="24"/>
          </w:rPr>
          <w:t xml:space="preserve">y </w:t>
        </w:r>
      </w:ins>
      <w:ins w:id="422" w:author="Daniela Avila Smirnov" w:date="2019-02-01T22:55:00Z">
        <w:r>
          <w:rPr>
            <w:rFonts w:ascii="Times New Roman" w:hAnsi="Times New Roman"/>
            <w:sz w:val="24"/>
            <w:szCs w:val="24"/>
          </w:rPr>
          <w:t>se encuentra actualmente en estudio de fase 3</w:t>
        </w:r>
      </w:ins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(21)</w:t>
      </w:r>
      <w:ins w:id="423" w:author="Daniela Avila Smirnov" w:date="2019-02-01T22:56:00Z">
        <w:r>
          <w:rPr>
            <w:rFonts w:ascii="Times New Roman" w:hAnsi="Times New Roman"/>
            <w:sz w:val="24"/>
            <w:szCs w:val="24"/>
          </w:rPr>
          <w:t>.</w:t>
        </w:r>
      </w:ins>
    </w:p>
    <w:p w14:paraId="18BFC9C6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</w:rPr>
        <w:t>Conclusión:</w:t>
      </w:r>
    </w:p>
    <w:p w14:paraId="10AC7677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3A88">
        <w:rPr>
          <w:rFonts w:ascii="Times New Roman" w:hAnsi="Times New Roman"/>
          <w:sz w:val="24"/>
          <w:szCs w:val="24"/>
        </w:rPr>
        <w:t xml:space="preserve">Presentamos una niña </w:t>
      </w:r>
      <w:del w:id="424" w:author="Daniela Avila Smirnov" w:date="2019-01-11T12:53:00Z">
        <w:r w:rsidRPr="00293A88" w:rsidDel="00D36463">
          <w:rPr>
            <w:rFonts w:ascii="Times New Roman" w:hAnsi="Times New Roman"/>
            <w:sz w:val="24"/>
            <w:szCs w:val="24"/>
          </w:rPr>
          <w:delText xml:space="preserve">chilena </w:delText>
        </w:r>
      </w:del>
      <w:r w:rsidRPr="00293A88">
        <w:rPr>
          <w:rFonts w:ascii="Times New Roman" w:hAnsi="Times New Roman"/>
          <w:sz w:val="24"/>
          <w:szCs w:val="24"/>
        </w:rPr>
        <w:t xml:space="preserve">portadora de una FOP plus, </w:t>
      </w:r>
      <w:ins w:id="425" w:author="Daniela Avila Smirnov" w:date="2019-01-11T12:49:00Z">
        <w:r>
          <w:rPr>
            <w:rFonts w:ascii="Times New Roman" w:hAnsi="Times New Roman"/>
            <w:sz w:val="24"/>
            <w:szCs w:val="24"/>
          </w:rPr>
          <w:t>siendo el primer</w:t>
        </w:r>
      </w:ins>
      <w:ins w:id="426" w:author="Daniela Avila Smirnov" w:date="2019-01-11T12:52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427" w:author="Daniela Avila Smirnov" w:date="2019-01-11T12:53:00Z">
        <w:r>
          <w:rPr>
            <w:rFonts w:ascii="Times New Roman" w:hAnsi="Times New Roman"/>
            <w:sz w:val="24"/>
            <w:szCs w:val="24"/>
          </w:rPr>
          <w:t xml:space="preserve">reporte </w:t>
        </w:r>
      </w:ins>
      <w:ins w:id="428" w:author="Daniela Avila Smirnov" w:date="2019-01-11T12:52:00Z">
        <w:r>
          <w:rPr>
            <w:rFonts w:ascii="Times New Roman" w:hAnsi="Times New Roman"/>
            <w:sz w:val="24"/>
            <w:szCs w:val="24"/>
          </w:rPr>
          <w:t xml:space="preserve">chileno </w:t>
        </w:r>
      </w:ins>
      <w:ins w:id="429" w:author="Daniela Avila Smirnov" w:date="2019-01-11T12:50:00Z">
        <w:r>
          <w:rPr>
            <w:rFonts w:ascii="Times New Roman" w:hAnsi="Times New Roman"/>
            <w:sz w:val="24"/>
            <w:szCs w:val="24"/>
          </w:rPr>
          <w:t>documentado mediante estudio genético molecular</w:t>
        </w:r>
      </w:ins>
      <w:del w:id="430" w:author="Daniela Avila Smirnov" w:date="2019-01-11T12:50:00Z">
        <w:r w:rsidRPr="00293A88" w:rsidDel="00D36463">
          <w:rPr>
            <w:rFonts w:ascii="Times New Roman" w:hAnsi="Times New Roman"/>
            <w:sz w:val="24"/>
            <w:szCs w:val="24"/>
          </w:rPr>
          <w:delText xml:space="preserve">por una </w:delText>
        </w:r>
      </w:del>
      <w:del w:id="431" w:author="Daniela Avila Smirnov" w:date="2019-02-01T23:02:00Z">
        <w:r w:rsidRPr="00293A88" w:rsidDel="0088418D">
          <w:rPr>
            <w:rFonts w:ascii="Times New Roman" w:hAnsi="Times New Roman"/>
            <w:sz w:val="24"/>
            <w:szCs w:val="24"/>
          </w:rPr>
          <w:delText xml:space="preserve">variante patogénica </w:delText>
        </w:r>
      </w:del>
      <w:del w:id="432" w:author="Daniela Avila Smirnov" w:date="2019-01-11T12:50:00Z">
        <w:r w:rsidRPr="00293A88" w:rsidDel="00D36463">
          <w:rPr>
            <w:rFonts w:ascii="Times New Roman" w:hAnsi="Times New Roman"/>
            <w:sz w:val="24"/>
            <w:szCs w:val="24"/>
          </w:rPr>
          <w:delText>d</w:delText>
        </w:r>
      </w:del>
      <w:del w:id="433" w:author="Daniela Avila Smirnov" w:date="2019-02-01T23:02:00Z">
        <w:r w:rsidRPr="00293A88" w:rsidDel="0088418D">
          <w:rPr>
            <w:rFonts w:ascii="Times New Roman" w:hAnsi="Times New Roman"/>
            <w:sz w:val="24"/>
            <w:szCs w:val="24"/>
          </w:rPr>
          <w:delText xml:space="preserve">el gen </w:delText>
        </w:r>
        <w:r w:rsidRPr="00293A88" w:rsidDel="0088418D">
          <w:rPr>
            <w:rFonts w:ascii="Times New Roman" w:hAnsi="Times New Roman"/>
            <w:i/>
            <w:sz w:val="24"/>
            <w:szCs w:val="24"/>
          </w:rPr>
          <w:delText>ACVR1</w:delText>
        </w:r>
      </w:del>
      <w:r w:rsidRPr="00293A88">
        <w:rPr>
          <w:rFonts w:ascii="Times New Roman" w:hAnsi="Times New Roman"/>
          <w:sz w:val="24"/>
          <w:szCs w:val="24"/>
        </w:rPr>
        <w:t xml:space="preserve">. </w:t>
      </w:r>
      <w:del w:id="434" w:author="Daniela Avila Smirnov" w:date="2019-01-11T12:54:00Z">
        <w:r w:rsidRPr="00293A88" w:rsidDel="00D36463">
          <w:rPr>
            <w:rFonts w:ascii="Times New Roman" w:hAnsi="Times New Roman"/>
            <w:sz w:val="24"/>
            <w:szCs w:val="24"/>
          </w:rPr>
          <w:delText>A pesar de los avances tecnológicos en medicina</w:delText>
        </w:r>
      </w:del>
      <w:del w:id="435" w:author="Daniela Avila Smirnov" w:date="2019-01-11T12:55:00Z">
        <w:r w:rsidRPr="00293A88" w:rsidDel="00D36463">
          <w:rPr>
            <w:rFonts w:ascii="Times New Roman" w:hAnsi="Times New Roman"/>
            <w:sz w:val="24"/>
            <w:szCs w:val="24"/>
          </w:rPr>
          <w:delText xml:space="preserve">, </w:delText>
        </w:r>
      </w:del>
      <w:ins w:id="436" w:author="Daniela Avila Smirnov" w:date="2019-01-11T12:54:00Z">
        <w:r w:rsidRPr="00D36463">
          <w:rPr>
            <w:rFonts w:ascii="Times New Roman" w:hAnsi="Times New Roman"/>
            <w:sz w:val="24"/>
            <w:szCs w:val="24"/>
            <w:rPrChange w:id="437" w:author="Daniela Avila Smirnov" w:date="2019-01-11T12:54:00Z">
              <w:rPr>
                <w:noProof/>
              </w:rPr>
            </w:rPrChange>
          </w:rPr>
          <w:t>El conocimiento de la etiopatogenia de la enfermedad permite la c</w:t>
        </w:r>
        <w:r w:rsidRPr="00CD7290">
          <w:rPr>
            <w:rFonts w:ascii="Times New Roman" w:hAnsi="Times New Roman"/>
            <w:sz w:val="24"/>
            <w:szCs w:val="24"/>
          </w:rPr>
          <w:t>omprensión de su fisiopatología,</w:t>
        </w:r>
      </w:ins>
      <w:ins w:id="438" w:author="Daniela Avila Smirnov" w:date="2019-02-01T23:01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439" w:author="Daniela Avila Smirnov" w:date="2019-02-01T23:13:00Z">
        <w:r>
          <w:rPr>
            <w:rFonts w:ascii="Times New Roman" w:hAnsi="Times New Roman"/>
            <w:sz w:val="24"/>
            <w:szCs w:val="24"/>
          </w:rPr>
          <w:t>conduciendo</w:t>
        </w:r>
      </w:ins>
      <w:ins w:id="440" w:author="Daniela Avila Smirnov" w:date="2019-02-01T23:01:00Z">
        <w:r>
          <w:rPr>
            <w:rFonts w:ascii="Times New Roman" w:hAnsi="Times New Roman"/>
            <w:sz w:val="24"/>
            <w:szCs w:val="24"/>
          </w:rPr>
          <w:t xml:space="preserve"> al desarrollo de </w:t>
        </w:r>
      </w:ins>
      <w:ins w:id="441" w:author="Daniela Avila Smirnov" w:date="2019-02-01T22:52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442" w:author="Daniela Avila Smirnov" w:date="2019-02-01T22:53:00Z">
        <w:r>
          <w:rPr>
            <w:rFonts w:ascii="Times New Roman" w:hAnsi="Times New Roman"/>
            <w:sz w:val="24"/>
            <w:szCs w:val="24"/>
          </w:rPr>
          <w:t xml:space="preserve">prometedoras </w:t>
        </w:r>
      </w:ins>
      <w:ins w:id="443" w:author="Daniela Avila Smirnov" w:date="2019-02-01T22:52:00Z">
        <w:r>
          <w:rPr>
            <w:rFonts w:ascii="Times New Roman" w:hAnsi="Times New Roman"/>
            <w:sz w:val="24"/>
            <w:szCs w:val="24"/>
          </w:rPr>
          <w:t xml:space="preserve">terapias en fase de investigación, </w:t>
        </w:r>
      </w:ins>
      <w:ins w:id="444" w:author="Daniela Avila Smirnov" w:date="2019-02-01T23:01:00Z">
        <w:r>
          <w:rPr>
            <w:rFonts w:ascii="Times New Roman" w:hAnsi="Times New Roman"/>
            <w:sz w:val="24"/>
            <w:szCs w:val="24"/>
          </w:rPr>
          <w:t xml:space="preserve">que </w:t>
        </w:r>
      </w:ins>
      <w:ins w:id="445" w:author="Daniela Avila Smirnov" w:date="2019-02-01T22:52:00Z">
        <w:r>
          <w:rPr>
            <w:rFonts w:ascii="Times New Roman" w:hAnsi="Times New Roman"/>
            <w:sz w:val="24"/>
            <w:szCs w:val="24"/>
          </w:rPr>
          <w:t xml:space="preserve">podrían </w:t>
        </w:r>
      </w:ins>
      <w:ins w:id="446" w:author="Daniela Avila Smirnov" w:date="2019-02-01T23:01:00Z">
        <w:r>
          <w:rPr>
            <w:rFonts w:ascii="Times New Roman" w:hAnsi="Times New Roman"/>
            <w:sz w:val="24"/>
            <w:szCs w:val="24"/>
          </w:rPr>
          <w:t>cambiar el curso de la enfermedad</w:t>
        </w:r>
      </w:ins>
      <w:ins w:id="447" w:author="Daniela Avila Smirnov" w:date="2019-02-01T22:53:00Z">
        <w:r>
          <w:rPr>
            <w:rFonts w:ascii="Times New Roman" w:hAnsi="Times New Roman"/>
            <w:sz w:val="24"/>
            <w:szCs w:val="24"/>
          </w:rPr>
          <w:t>.</w:t>
        </w:r>
      </w:ins>
      <w:del w:id="448" w:author="Daniela Avila Smirnov" w:date="2019-01-11T12:56:00Z">
        <w:r w:rsidRPr="00293A88" w:rsidDel="00F46D77">
          <w:rPr>
            <w:rFonts w:ascii="Times New Roman" w:hAnsi="Times New Roman"/>
            <w:sz w:val="24"/>
            <w:szCs w:val="24"/>
          </w:rPr>
          <w:delText>l</w:delText>
        </w:r>
      </w:del>
      <w:del w:id="449" w:author="Daniela Avila Smirnov" w:date="2019-01-23T18:52:00Z">
        <w:r w:rsidRPr="00293A88" w:rsidDel="00122066">
          <w:rPr>
            <w:rFonts w:ascii="Times New Roman" w:hAnsi="Times New Roman"/>
            <w:sz w:val="24"/>
            <w:szCs w:val="24"/>
          </w:rPr>
          <w:delText xml:space="preserve">a FOP continúa siendo una enfermedad de diagnóstico tardío, discapacitante y asociada a mortalidad precoz. </w:delText>
        </w:r>
      </w:del>
      <w:del w:id="450" w:author="Daniela Avila Smirnov" w:date="2019-01-11T12:56:00Z">
        <w:r w:rsidRPr="00293A88" w:rsidDel="00F46D77">
          <w:rPr>
            <w:rFonts w:ascii="Times New Roman" w:hAnsi="Times New Roman"/>
            <w:sz w:val="24"/>
            <w:szCs w:val="24"/>
          </w:rPr>
          <w:delText xml:space="preserve">El manejo se basa en principios paliativos </w:delText>
        </w:r>
        <w:r w:rsidRPr="00293A88" w:rsidDel="00F46D77">
          <w:rPr>
            <w:rFonts w:ascii="Times New Roman" w:hAnsi="Times New Roman"/>
            <w:sz w:val="24"/>
            <w:szCs w:val="24"/>
          </w:rPr>
          <w:lastRenderedPageBreak/>
          <w:delText>para reducir el dolor, y mejorar calidad de vida, pero sólo consiguen cambiar mínimamente el curso natural de la enfermedad.</w:delText>
        </w:r>
      </w:del>
      <w:r w:rsidRPr="00293A88">
        <w:rPr>
          <w:rFonts w:ascii="Times New Roman" w:hAnsi="Times New Roman"/>
          <w:sz w:val="24"/>
          <w:szCs w:val="24"/>
        </w:rPr>
        <w:br w:type="page"/>
      </w:r>
    </w:p>
    <w:p w14:paraId="43497C49" w14:textId="77777777" w:rsidR="00F41622" w:rsidRPr="00293A88" w:rsidRDefault="00F41622" w:rsidP="00F41622">
      <w:pPr>
        <w:spacing w:after="0" w:line="360" w:lineRule="auto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lastRenderedPageBreak/>
        <w:t>Referencias:</w:t>
      </w:r>
    </w:p>
    <w:p w14:paraId="7531DA2D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>Morales-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Piga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AA, García Callejo FJ, González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Herranz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P, Bachiller-Corral J. [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Epidemiologic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public-health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issues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Spain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].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(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Barc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). 2015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;144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(4):183.</w:t>
      </w:r>
    </w:p>
    <w:p w14:paraId="148BF280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2.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Kaplan FS, Le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Merrer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Glaser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DL,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Pignolo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RJ,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Goldsby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RE,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Kitterman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JA,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Best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Pract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Res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Rheumatol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2008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;22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(1):191-205.</w:t>
      </w:r>
    </w:p>
    <w:p w14:paraId="57E2DF9B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3.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Towler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OW, Shore EM,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Xu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Bamford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A, Anderson I,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Pignolo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RJ,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congenital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great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toe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malformation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? - A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close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call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Eur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J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Genet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2017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;60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(7):399-402.</w:t>
      </w:r>
    </w:p>
    <w:p w14:paraId="35A9259C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4.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Pignolo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RJ, Shore EM, Kaplan FS.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: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clinical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genetic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aspects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Orphanet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J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Rare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Dis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2011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;6:80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.</w:t>
      </w:r>
    </w:p>
    <w:p w14:paraId="3514A585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5.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Shore EM,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Xu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Feldman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GJ,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Fenstermacher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DA,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Cho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TJ,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Choi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IH, et al. A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recurrent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mutation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BMP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type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 receptor ACVR1 causes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inherited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sporadic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Nat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Genet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2006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;38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(5):525-7.</w:t>
      </w:r>
    </w:p>
    <w:p w14:paraId="741E9C9B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6.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Shore EM, Kaplan FS.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Inherited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human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diseases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heterotopic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bone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formation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Nat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Rev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Rheumatol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2010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;6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(9):518-27.</w:t>
      </w:r>
    </w:p>
    <w:p w14:paraId="556AD67A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7.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Hatsell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SJ,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Idone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V,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Wolken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DM,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Huang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L, Kim HJ, Wang L, et al. ACVR1R206H receptor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mutation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causes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by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imparting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responsiveness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to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activin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Sci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Transl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2015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;7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(303):303ra137.</w:t>
      </w:r>
    </w:p>
    <w:p w14:paraId="7EB2DD02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8.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Luo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Y,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Alsamarah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A, Zhang K, Hao J.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Development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New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Therapeutic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Agents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for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Curr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Mol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2016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;16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(1):4-11.</w:t>
      </w:r>
    </w:p>
    <w:p w14:paraId="2ED59C00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9.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Pignolo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RJ, Shore EM, Kaplan FS.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: diagnosis,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management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,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therapeutic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horizons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Pediatr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Endocrinol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Rev. 2013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;10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Suppl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2:437-48.</w:t>
      </w:r>
    </w:p>
    <w:p w14:paraId="53CE72A8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10.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>Morales-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Piga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A, Bachiller-Corral J, Trujillo-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Tiebas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MJ, Villaverde-Hueso A,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Gamir-Gamir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ML, Alonso-Ferreira V,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Spain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: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epidemiological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clinical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,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genetic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aspects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Bone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2012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;51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(4):748-55.</w:t>
      </w:r>
    </w:p>
    <w:p w14:paraId="32117BE3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11.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Zhang W, Zhang K,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Song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L,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Pang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J,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H, Shore EM,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phenotype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genotype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China: a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report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72 cases.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Bone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2013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;57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(2):386-91.</w:t>
      </w:r>
    </w:p>
    <w:p w14:paraId="63CA79AC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12.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Jaeger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Miositis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osificante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múltiple progresiva o enfermedad de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Munchmeyer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Revista Chilena de Pediatría. 1942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;13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(9):785-803.</w:t>
      </w:r>
    </w:p>
    <w:p w14:paraId="69AA9CE4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13.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Parada F,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Mirkin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D.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Miositis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osificante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generalizada progresiva congénita. Revista Chilena de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Pedaitría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1974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;45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(4):4.</w:t>
      </w:r>
    </w:p>
    <w:p w14:paraId="5151B5C3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14.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Kan L,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Kitterman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JA,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Procissi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D,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Chakkalakal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S,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Peng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CY,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McGuire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TL, et al. CNS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demyelination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J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Neurol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2012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;259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(12):2644-55.</w:t>
      </w:r>
    </w:p>
    <w:p w14:paraId="46B6D900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15.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Pachajoa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H, Botero AF.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Clinical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and molecular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characterisation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two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siblings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with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from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Colombian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Pacific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coast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(South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America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). BMJ Case Rep. 2015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;2015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.</w:t>
      </w:r>
    </w:p>
    <w:p w14:paraId="6FAFA2B3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16.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von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Schnakenburg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K,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Gross-Selbeck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G,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Wiedemann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HR. [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Treatment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with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diphosphonate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(EHDP)].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Dtsch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Wochenschr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1972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;97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(48):1873-6.</w:t>
      </w:r>
    </w:p>
    <w:p w14:paraId="400194BA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17.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Schuetz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P,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Mueller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B,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Christ-Crain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Dick W,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Haas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H. Amino-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bisphosphonates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heterotopic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: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first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experience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five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consecutive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cases.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Spinal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Cord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2005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;43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(10):604-10.</w:t>
      </w:r>
    </w:p>
    <w:p w14:paraId="17B38C66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lastRenderedPageBreak/>
        <w:t>18.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Santini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D,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Vincenzi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B,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Avvisati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G,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Dicuonzo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G,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Battistoni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F,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Gavasci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Pamidronate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induces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modifications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circulating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angiogenetic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factors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cancer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patients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Cancer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Res. 2002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;8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(5):1080-4.</w:t>
      </w:r>
    </w:p>
    <w:p w14:paraId="5E1DDCF3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19.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Hiraoka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K,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Zenmyo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Watari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K,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Iguchi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H,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Fotovati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Kimura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YN,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Inhibition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bone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and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muscle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metastases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lung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cancer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cells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by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a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decrease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number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of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monocytes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/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macrophages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Cancer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Sci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2008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;99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(8):1595-602.</w:t>
      </w:r>
    </w:p>
    <w:p w14:paraId="3AB24373" w14:textId="77777777" w:rsidR="00F41622" w:rsidRPr="00F41622" w:rsidRDefault="00F41622" w:rsidP="00F41622">
      <w:pPr>
        <w:pStyle w:val="EndNoteBibliography"/>
        <w:spacing w:after="0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20.</w:t>
      </w:r>
      <w:r w:rsidRPr="00F41622">
        <w:rPr>
          <w:rFonts w:ascii="Times New Roman" w:hAnsi="Times New Roman"/>
          <w:sz w:val="24"/>
          <w:szCs w:val="24"/>
          <w:lang w:val="es-CL"/>
        </w:rPr>
        <w:tab/>
        <w:t xml:space="preserve">Noguera A, Ros JB, Pavía C,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Alcover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E, Valls C,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Villaronga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M, et al.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Bisphosphonates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, a new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treatment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for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glucocorticoid-induced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osteoporosis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children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J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Pediatr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Endocrinol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Metab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2003</w:t>
      </w:r>
      <w:proofErr w:type="gramStart"/>
      <w:r w:rsidRPr="00F41622">
        <w:rPr>
          <w:rFonts w:ascii="Times New Roman" w:hAnsi="Times New Roman"/>
          <w:sz w:val="24"/>
          <w:szCs w:val="24"/>
          <w:lang w:val="es-CL"/>
        </w:rPr>
        <w:t>;16</w:t>
      </w:r>
      <w:proofErr w:type="gramEnd"/>
      <w:r w:rsidRPr="00F41622">
        <w:rPr>
          <w:rFonts w:ascii="Times New Roman" w:hAnsi="Times New Roman"/>
          <w:sz w:val="24"/>
          <w:szCs w:val="24"/>
          <w:lang w:val="es-CL"/>
        </w:rPr>
        <w:t>(4):529-36.</w:t>
      </w:r>
    </w:p>
    <w:p w14:paraId="63D25F34" w14:textId="77777777" w:rsidR="00F41622" w:rsidRPr="00F41622" w:rsidRDefault="00F41622" w:rsidP="00F41622">
      <w:pPr>
        <w:pStyle w:val="EndNoteBibliography"/>
        <w:rPr>
          <w:rFonts w:ascii="Times New Roman" w:hAnsi="Times New Roman"/>
          <w:sz w:val="24"/>
          <w:szCs w:val="24"/>
          <w:lang w:val="es-CL"/>
        </w:rPr>
      </w:pPr>
      <w:r w:rsidRPr="00F41622">
        <w:rPr>
          <w:rFonts w:ascii="Times New Roman" w:hAnsi="Times New Roman"/>
          <w:sz w:val="24"/>
          <w:szCs w:val="24"/>
          <w:lang w:val="es-CL"/>
        </w:rPr>
        <w:t>21.</w:t>
      </w:r>
      <w:r w:rsidRPr="00F41622">
        <w:rPr>
          <w:rFonts w:ascii="Times New Roman" w:hAnsi="Times New Roman"/>
          <w:sz w:val="24"/>
          <w:szCs w:val="24"/>
          <w:lang w:val="es-CL"/>
        </w:rPr>
        <w:tab/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Wentworth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KL,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Masharani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U,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Hsiao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EC.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Therapeutic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advances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for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blocking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heterotopic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ossification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in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fibrodysplasia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ossificans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progressiva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. Br J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Clin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F41622">
        <w:rPr>
          <w:rFonts w:ascii="Times New Roman" w:hAnsi="Times New Roman"/>
          <w:sz w:val="24"/>
          <w:szCs w:val="24"/>
          <w:lang w:val="es-CL"/>
        </w:rPr>
        <w:t>Pharmacol</w:t>
      </w:r>
      <w:proofErr w:type="spellEnd"/>
      <w:r w:rsidRPr="00F41622">
        <w:rPr>
          <w:rFonts w:ascii="Times New Roman" w:hAnsi="Times New Roman"/>
          <w:sz w:val="24"/>
          <w:szCs w:val="24"/>
          <w:lang w:val="es-CL"/>
        </w:rPr>
        <w:t>. 2018.</w:t>
      </w:r>
    </w:p>
    <w:p w14:paraId="189B3239" w14:textId="77777777" w:rsidR="00F41622" w:rsidRPr="00F41622" w:rsidRDefault="00F41622" w:rsidP="00F41622">
      <w:pPr>
        <w:pStyle w:val="EndNoteBibliography"/>
        <w:rPr>
          <w:rFonts w:ascii="Times New Roman" w:hAnsi="Times New Roman"/>
          <w:sz w:val="24"/>
          <w:szCs w:val="24"/>
          <w:lang w:val="es-CL"/>
        </w:rPr>
      </w:pPr>
    </w:p>
    <w:p w14:paraId="14E27081" w14:textId="77777777" w:rsidR="00980B9D" w:rsidRPr="00F41622" w:rsidRDefault="00980B9D">
      <w:pPr>
        <w:rPr>
          <w:rFonts w:ascii="Times New Roman" w:hAnsi="Times New Roman"/>
          <w:sz w:val="24"/>
          <w:szCs w:val="24"/>
        </w:rPr>
      </w:pPr>
    </w:p>
    <w:sectPr w:rsidR="00980B9D" w:rsidRPr="00F41622" w:rsidSect="00F41622">
      <w:headerReference w:type="even" r:id="rId8"/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6FF94" w14:textId="77777777" w:rsidR="00117ECB" w:rsidRDefault="00117ECB">
      <w:pPr>
        <w:spacing w:after="0" w:line="240" w:lineRule="auto"/>
      </w:pPr>
      <w:r>
        <w:separator/>
      </w:r>
    </w:p>
  </w:endnote>
  <w:endnote w:type="continuationSeparator" w:id="0">
    <w:p w14:paraId="5312DE7A" w14:textId="77777777" w:rsidR="00117ECB" w:rsidRDefault="0011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2A18D" w14:textId="77777777" w:rsidR="00117ECB" w:rsidRDefault="00117ECB">
      <w:pPr>
        <w:spacing w:after="0" w:line="240" w:lineRule="auto"/>
      </w:pPr>
      <w:r>
        <w:separator/>
      </w:r>
    </w:p>
  </w:footnote>
  <w:footnote w:type="continuationSeparator" w:id="0">
    <w:p w14:paraId="00467CCC" w14:textId="77777777" w:rsidR="00117ECB" w:rsidRDefault="0011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2B664" w14:textId="77777777" w:rsidR="00F41622" w:rsidRDefault="00F41622" w:rsidP="00F4162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2DEF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591BF6A3" w14:textId="77777777" w:rsidR="00F41622" w:rsidRDefault="00F41622" w:rsidP="00F4162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3A807" w14:textId="77777777" w:rsidR="00F41622" w:rsidRDefault="00F41622" w:rsidP="00F4162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3BD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AC1EF22" w14:textId="77777777" w:rsidR="00F41622" w:rsidRDefault="00F41622" w:rsidP="00F4162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1626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9A32B8"/>
    <w:multiLevelType w:val="hybridMultilevel"/>
    <w:tmpl w:val="DC52B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04F83"/>
    <w:multiLevelType w:val="hybridMultilevel"/>
    <w:tmpl w:val="CEEA83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6204A"/>
    <w:multiLevelType w:val="hybridMultilevel"/>
    <w:tmpl w:val="FD868EDE"/>
    <w:lvl w:ilvl="0" w:tplc="7C6232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62AAE"/>
    <w:multiLevelType w:val="hybridMultilevel"/>
    <w:tmpl w:val="151E81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41622"/>
    <w:rsid w:val="000C2DEF"/>
    <w:rsid w:val="00117ECB"/>
    <w:rsid w:val="006C3BDA"/>
    <w:rsid w:val="00834026"/>
    <w:rsid w:val="00980B9D"/>
    <w:rsid w:val="00F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9C4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2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paragraph" w:styleId="Ttulo1">
    <w:name w:val="heading 1"/>
    <w:basedOn w:val="Normal"/>
    <w:link w:val="Ttulo1Car"/>
    <w:uiPriority w:val="9"/>
    <w:qFormat/>
    <w:rsid w:val="00F41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1622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apple-converted-space">
    <w:name w:val="apple-converted-space"/>
    <w:basedOn w:val="Fuentedeprrafopredeter"/>
    <w:rsid w:val="00F41622"/>
  </w:style>
  <w:style w:type="paragraph" w:styleId="HTMLconformatoprevio">
    <w:name w:val="HTML Preformatted"/>
    <w:basedOn w:val="Normal"/>
    <w:link w:val="HTMLconformatoprevioCar"/>
    <w:uiPriority w:val="99"/>
    <w:unhideWhenUsed/>
    <w:rsid w:val="00F41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link w:val="HTMLconformatoprevio"/>
    <w:uiPriority w:val="99"/>
    <w:rsid w:val="00F41622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nfasis">
    <w:name w:val="Emphasis"/>
    <w:uiPriority w:val="20"/>
    <w:qFormat/>
    <w:rsid w:val="00F41622"/>
    <w:rPr>
      <w:i/>
      <w:iCs/>
    </w:rPr>
  </w:style>
  <w:style w:type="character" w:customStyle="1" w:styleId="jrnl">
    <w:name w:val="jrnl"/>
    <w:basedOn w:val="Fuentedeprrafopredeter"/>
    <w:rsid w:val="00F41622"/>
  </w:style>
  <w:style w:type="character" w:styleId="Hipervnculo">
    <w:name w:val="Hyperlink"/>
    <w:uiPriority w:val="99"/>
    <w:unhideWhenUsed/>
    <w:rsid w:val="00F4162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6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41622"/>
    <w:rPr>
      <w:rFonts w:ascii="Lucida Grande" w:eastAsia="Calibri" w:hAnsi="Lucida Grande" w:cs="Lucida Grande"/>
      <w:sz w:val="18"/>
      <w:szCs w:val="18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F4162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4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622"/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41622"/>
  </w:style>
  <w:style w:type="character" w:customStyle="1" w:styleId="highlight">
    <w:name w:val="highlight"/>
    <w:basedOn w:val="Fuentedeprrafopredeter"/>
    <w:rsid w:val="00F41622"/>
  </w:style>
  <w:style w:type="paragraph" w:customStyle="1" w:styleId="EndNoteBibliographyTitle">
    <w:name w:val="EndNote Bibliography Title"/>
    <w:basedOn w:val="Normal"/>
    <w:rsid w:val="00F41622"/>
    <w:pPr>
      <w:spacing w:after="0"/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F41622"/>
    <w:pPr>
      <w:spacing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2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paragraph" w:styleId="Ttulo1">
    <w:name w:val="heading 1"/>
    <w:basedOn w:val="Normal"/>
    <w:link w:val="Ttulo1Car"/>
    <w:uiPriority w:val="9"/>
    <w:qFormat/>
    <w:rsid w:val="00F41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1622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apple-converted-space">
    <w:name w:val="apple-converted-space"/>
    <w:basedOn w:val="Fuentedeprrafopredeter"/>
    <w:rsid w:val="00F41622"/>
  </w:style>
  <w:style w:type="paragraph" w:styleId="HTMLconformatoprevio">
    <w:name w:val="HTML Preformatted"/>
    <w:basedOn w:val="Normal"/>
    <w:link w:val="HTMLconformatoprevioCar"/>
    <w:uiPriority w:val="99"/>
    <w:unhideWhenUsed/>
    <w:rsid w:val="00F41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link w:val="HTMLconformatoprevio"/>
    <w:uiPriority w:val="99"/>
    <w:rsid w:val="00F41622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styleId="nfasis">
    <w:name w:val="Emphasis"/>
    <w:uiPriority w:val="20"/>
    <w:qFormat/>
    <w:rsid w:val="00F41622"/>
    <w:rPr>
      <w:i/>
      <w:iCs/>
    </w:rPr>
  </w:style>
  <w:style w:type="character" w:customStyle="1" w:styleId="jrnl">
    <w:name w:val="jrnl"/>
    <w:basedOn w:val="Fuentedeprrafopredeter"/>
    <w:rsid w:val="00F41622"/>
  </w:style>
  <w:style w:type="character" w:styleId="Hipervnculo">
    <w:name w:val="Hyperlink"/>
    <w:uiPriority w:val="99"/>
    <w:unhideWhenUsed/>
    <w:rsid w:val="00F4162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6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41622"/>
    <w:rPr>
      <w:rFonts w:ascii="Lucida Grande" w:eastAsia="Calibri" w:hAnsi="Lucida Grande" w:cs="Lucida Grande"/>
      <w:sz w:val="18"/>
      <w:szCs w:val="18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F4162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4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622"/>
    <w:rPr>
      <w:rFonts w:ascii="Calibri" w:eastAsia="Calibri" w:hAnsi="Calibri" w:cs="Times New Roman"/>
      <w:sz w:val="22"/>
      <w:szCs w:val="22"/>
      <w:lang w:val="es-CL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41622"/>
  </w:style>
  <w:style w:type="character" w:customStyle="1" w:styleId="highlight">
    <w:name w:val="highlight"/>
    <w:basedOn w:val="Fuentedeprrafopredeter"/>
    <w:rsid w:val="00F41622"/>
  </w:style>
  <w:style w:type="paragraph" w:customStyle="1" w:styleId="EndNoteBibliographyTitle">
    <w:name w:val="EndNote Bibliography Title"/>
    <w:basedOn w:val="Normal"/>
    <w:rsid w:val="00F41622"/>
    <w:pPr>
      <w:spacing w:after="0"/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F41622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3627</Words>
  <Characters>19950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Avila Smirnov</dc:creator>
  <cp:lastModifiedBy>Revista</cp:lastModifiedBy>
  <cp:revision>2</cp:revision>
  <dcterms:created xsi:type="dcterms:W3CDTF">2019-02-06T15:05:00Z</dcterms:created>
  <dcterms:modified xsi:type="dcterms:W3CDTF">2019-02-06T15:05:00Z</dcterms:modified>
</cp:coreProperties>
</file>