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594" w:rsidRPr="005D5077" w:rsidRDefault="00CE0594" w:rsidP="00044DDB">
      <w:pPr>
        <w:pStyle w:val="Cuerpo"/>
        <w:spacing w:after="0" w:line="360" w:lineRule="auto"/>
        <w:rPr>
          <w:rStyle w:val="Ninguno"/>
          <w:rFonts w:ascii="Arial" w:hAnsi="Arial"/>
          <w:b/>
          <w:color w:val="auto"/>
          <w:sz w:val="24"/>
          <w:szCs w:val="24"/>
        </w:rPr>
      </w:pPr>
      <w:bookmarkStart w:id="0" w:name="_GoBack"/>
      <w:bookmarkEnd w:id="0"/>
      <w:r w:rsidRPr="005D5077">
        <w:rPr>
          <w:rStyle w:val="Ninguno"/>
          <w:rFonts w:ascii="Arial" w:hAnsi="Arial"/>
          <w:b/>
          <w:color w:val="auto"/>
          <w:sz w:val="24"/>
          <w:szCs w:val="24"/>
        </w:rPr>
        <w:t>TITULO:</w:t>
      </w:r>
    </w:p>
    <w:p w:rsidR="008A7019" w:rsidRDefault="00CE0594" w:rsidP="00044DDB">
      <w:pPr>
        <w:pStyle w:val="Cuerpo"/>
        <w:spacing w:after="0" w:line="360" w:lineRule="auto"/>
        <w:jc w:val="both"/>
        <w:rPr>
          <w:rStyle w:val="Ninguno"/>
          <w:rFonts w:ascii="Arial" w:hAnsi="Arial"/>
          <w:color w:val="auto"/>
          <w:sz w:val="24"/>
          <w:szCs w:val="24"/>
        </w:rPr>
      </w:pPr>
      <w:r>
        <w:rPr>
          <w:rStyle w:val="Ninguno"/>
          <w:rFonts w:ascii="Arial" w:eastAsia="Arial" w:hAnsi="Arial" w:cs="Arial"/>
          <w:color w:val="auto"/>
          <w:sz w:val="24"/>
          <w:szCs w:val="24"/>
        </w:rPr>
        <w:t xml:space="preserve">Prevalencias de complicaciones asociadas a la instalación de catéter venoso central </w:t>
      </w:r>
      <w:ins w:id="1" w:author="Usuario" w:date="2019-03-14T16:41:00Z">
        <w:r w:rsidR="0024613D">
          <w:rPr>
            <w:rStyle w:val="Ninguno"/>
            <w:rFonts w:ascii="Arial" w:eastAsia="Arial" w:hAnsi="Arial" w:cs="Arial"/>
            <w:color w:val="auto"/>
            <w:sz w:val="24"/>
            <w:szCs w:val="24"/>
          </w:rPr>
          <w:t xml:space="preserve">para hemodiálisis </w:t>
        </w:r>
      </w:ins>
      <w:r>
        <w:rPr>
          <w:rStyle w:val="Ninguno"/>
          <w:rFonts w:ascii="Arial" w:eastAsia="Arial" w:hAnsi="Arial" w:cs="Arial"/>
          <w:color w:val="auto"/>
          <w:sz w:val="24"/>
          <w:szCs w:val="24"/>
        </w:rPr>
        <w:t xml:space="preserve">utilizando guía </w:t>
      </w:r>
      <w:r w:rsidR="00242DFB" w:rsidRPr="00406020">
        <w:rPr>
          <w:rStyle w:val="Ninguno"/>
          <w:rFonts w:ascii="Arial" w:hAnsi="Arial"/>
          <w:color w:val="auto"/>
          <w:sz w:val="24"/>
          <w:szCs w:val="24"/>
        </w:rPr>
        <w:t>ultrasonográfica</w:t>
      </w:r>
      <w:r w:rsidR="008C7ADD">
        <w:rPr>
          <w:rStyle w:val="Ninguno"/>
          <w:rFonts w:ascii="Arial" w:hAnsi="Arial"/>
          <w:color w:val="auto"/>
          <w:sz w:val="24"/>
          <w:szCs w:val="24"/>
        </w:rPr>
        <w:t xml:space="preserve"> </w:t>
      </w:r>
      <w:r>
        <w:rPr>
          <w:rStyle w:val="Ninguno"/>
          <w:rFonts w:ascii="Arial" w:eastAsia="Arial" w:hAnsi="Arial" w:cs="Arial"/>
          <w:color w:val="auto"/>
          <w:sz w:val="24"/>
          <w:szCs w:val="24"/>
        </w:rPr>
        <w:t>y el procedimiento basado en referencia</w:t>
      </w:r>
      <w:r w:rsidR="00A65FFA">
        <w:rPr>
          <w:rStyle w:val="Ninguno"/>
          <w:rFonts w:ascii="Arial" w:eastAsia="Arial" w:hAnsi="Arial" w:cs="Arial"/>
          <w:color w:val="auto"/>
          <w:sz w:val="24"/>
          <w:szCs w:val="24"/>
        </w:rPr>
        <w:t>s</w:t>
      </w:r>
      <w:r>
        <w:rPr>
          <w:rStyle w:val="Ninguno"/>
          <w:rFonts w:ascii="Arial" w:eastAsia="Arial" w:hAnsi="Arial" w:cs="Arial"/>
          <w:color w:val="auto"/>
          <w:sz w:val="24"/>
          <w:szCs w:val="24"/>
        </w:rPr>
        <w:t xml:space="preserve"> anatómicas, en usuarios </w:t>
      </w:r>
      <w:r>
        <w:rPr>
          <w:rStyle w:val="Ninguno"/>
          <w:rFonts w:ascii="Arial" w:hAnsi="Arial"/>
          <w:color w:val="auto"/>
          <w:sz w:val="24"/>
          <w:szCs w:val="24"/>
        </w:rPr>
        <w:t xml:space="preserve">del </w:t>
      </w:r>
      <w:r w:rsidRPr="00A21790">
        <w:rPr>
          <w:rStyle w:val="Ninguno"/>
          <w:rFonts w:ascii="Arial" w:hAnsi="Arial"/>
          <w:color w:val="auto"/>
          <w:sz w:val="24"/>
          <w:szCs w:val="24"/>
        </w:rPr>
        <w:t>Hospital las Higueras de Talcahuano</w:t>
      </w:r>
      <w:r>
        <w:rPr>
          <w:rStyle w:val="Ninguno"/>
          <w:rFonts w:ascii="Arial" w:hAnsi="Arial"/>
          <w:color w:val="auto"/>
          <w:sz w:val="24"/>
          <w:szCs w:val="24"/>
        </w:rPr>
        <w:t>.</w:t>
      </w:r>
    </w:p>
    <w:p w:rsidR="00044DDB" w:rsidRDefault="00044DDB" w:rsidP="00044DDB">
      <w:pPr>
        <w:pStyle w:val="Cuerpo"/>
        <w:spacing w:after="0" w:line="360" w:lineRule="auto"/>
        <w:jc w:val="both"/>
        <w:rPr>
          <w:rStyle w:val="Ninguno"/>
          <w:rFonts w:ascii="Arial" w:hAnsi="Arial"/>
          <w:color w:val="auto"/>
          <w:sz w:val="24"/>
          <w:szCs w:val="24"/>
        </w:rPr>
      </w:pPr>
    </w:p>
    <w:p w:rsidR="008A7019" w:rsidRPr="008A7019" w:rsidRDefault="008A7019" w:rsidP="00044DDB">
      <w:pPr>
        <w:pStyle w:val="Cuerpo"/>
        <w:spacing w:after="0" w:line="360" w:lineRule="auto"/>
        <w:jc w:val="both"/>
        <w:rPr>
          <w:rStyle w:val="Ninguno"/>
          <w:rFonts w:ascii="Arial" w:hAnsi="Arial"/>
          <w:b/>
          <w:color w:val="auto"/>
          <w:sz w:val="24"/>
          <w:szCs w:val="24"/>
        </w:rPr>
      </w:pPr>
      <w:r w:rsidRPr="008A7019">
        <w:rPr>
          <w:rStyle w:val="Ninguno"/>
          <w:rFonts w:ascii="Arial" w:hAnsi="Arial"/>
          <w:b/>
          <w:color w:val="auto"/>
          <w:sz w:val="24"/>
          <w:szCs w:val="24"/>
        </w:rPr>
        <w:t>TITULO ABREVIADO:</w:t>
      </w:r>
    </w:p>
    <w:p w:rsidR="008A7019" w:rsidRDefault="008A7019" w:rsidP="00044DDB">
      <w:pPr>
        <w:pStyle w:val="Cuerpo"/>
        <w:spacing w:after="0" w:line="360" w:lineRule="auto"/>
        <w:jc w:val="both"/>
        <w:rPr>
          <w:rStyle w:val="Ninguno"/>
          <w:rFonts w:ascii="Arial" w:eastAsia="Arial" w:hAnsi="Arial" w:cs="Arial"/>
          <w:color w:val="auto"/>
          <w:sz w:val="24"/>
          <w:szCs w:val="24"/>
        </w:rPr>
      </w:pPr>
      <w:r>
        <w:rPr>
          <w:rStyle w:val="Ninguno"/>
          <w:rFonts w:ascii="Arial" w:hAnsi="Arial"/>
          <w:color w:val="auto"/>
          <w:sz w:val="24"/>
          <w:szCs w:val="24"/>
        </w:rPr>
        <w:t>I</w:t>
      </w:r>
      <w:r>
        <w:rPr>
          <w:rStyle w:val="Ninguno"/>
          <w:rFonts w:ascii="Arial" w:eastAsia="Arial" w:hAnsi="Arial" w:cs="Arial"/>
          <w:color w:val="auto"/>
          <w:sz w:val="24"/>
          <w:szCs w:val="24"/>
        </w:rPr>
        <w:t xml:space="preserve">nstalación CVC con Ultrasonografía </w:t>
      </w:r>
      <w:r>
        <w:rPr>
          <w:rStyle w:val="Ninguno"/>
          <w:rFonts w:ascii="Arial" w:hAnsi="Arial"/>
          <w:color w:val="auto"/>
          <w:sz w:val="24"/>
          <w:szCs w:val="24"/>
        </w:rPr>
        <w:t>vs</w:t>
      </w:r>
      <w:r>
        <w:rPr>
          <w:rStyle w:val="Ninguno"/>
          <w:rFonts w:ascii="Arial" w:eastAsia="Arial" w:hAnsi="Arial" w:cs="Arial"/>
          <w:color w:val="auto"/>
          <w:sz w:val="24"/>
          <w:szCs w:val="24"/>
        </w:rPr>
        <w:t xml:space="preserve"> referencia anatómica</w:t>
      </w:r>
    </w:p>
    <w:p w:rsidR="00044DDB" w:rsidRDefault="00044DDB" w:rsidP="00044DDB">
      <w:pPr>
        <w:pStyle w:val="Cuerpo"/>
        <w:spacing w:after="0" w:line="360" w:lineRule="auto"/>
        <w:jc w:val="both"/>
        <w:rPr>
          <w:rStyle w:val="Ninguno"/>
          <w:rFonts w:ascii="Arial" w:hAnsi="Arial"/>
          <w:color w:val="auto"/>
          <w:sz w:val="24"/>
          <w:szCs w:val="24"/>
        </w:rPr>
      </w:pPr>
    </w:p>
    <w:p w:rsidR="00CE0594" w:rsidRPr="005D5077" w:rsidRDefault="00CE0594" w:rsidP="00044DDB">
      <w:pPr>
        <w:pStyle w:val="Cuerpo"/>
        <w:spacing w:after="0" w:line="360" w:lineRule="auto"/>
        <w:jc w:val="both"/>
        <w:rPr>
          <w:rStyle w:val="Ninguno"/>
          <w:rFonts w:ascii="Arial" w:hAnsi="Arial"/>
          <w:b/>
          <w:color w:val="auto"/>
          <w:sz w:val="24"/>
          <w:szCs w:val="24"/>
        </w:rPr>
      </w:pPr>
      <w:r w:rsidRPr="005D5077">
        <w:rPr>
          <w:rStyle w:val="Ninguno"/>
          <w:rFonts w:ascii="Arial" w:hAnsi="Arial"/>
          <w:b/>
          <w:color w:val="auto"/>
          <w:sz w:val="24"/>
          <w:szCs w:val="24"/>
        </w:rPr>
        <w:t xml:space="preserve">AUTOR(ES): </w:t>
      </w:r>
    </w:p>
    <w:p w:rsidR="00CE0594" w:rsidRDefault="00CE0594" w:rsidP="00044DDB">
      <w:pPr>
        <w:pStyle w:val="Cuerpo"/>
        <w:spacing w:after="0" w:line="360" w:lineRule="auto"/>
        <w:jc w:val="both"/>
        <w:rPr>
          <w:rStyle w:val="Ninguno"/>
          <w:rFonts w:ascii="Arial" w:hAnsi="Arial"/>
          <w:color w:val="auto"/>
          <w:sz w:val="24"/>
          <w:szCs w:val="24"/>
          <w:vertAlign w:val="superscript"/>
        </w:rPr>
      </w:pPr>
      <w:r w:rsidRPr="00A21790">
        <w:rPr>
          <w:rStyle w:val="Ninguno"/>
          <w:rFonts w:ascii="Arial" w:hAnsi="Arial"/>
          <w:color w:val="auto"/>
          <w:sz w:val="24"/>
          <w:szCs w:val="24"/>
        </w:rPr>
        <w:t>Hans Müller-Ortiz</w:t>
      </w:r>
      <w:r w:rsidR="00804F3E">
        <w:rPr>
          <w:rStyle w:val="Ninguno"/>
          <w:rFonts w:ascii="Arial" w:hAnsi="Arial"/>
          <w:color w:val="auto"/>
          <w:sz w:val="24"/>
          <w:szCs w:val="24"/>
          <w:vertAlign w:val="superscript"/>
        </w:rPr>
        <w:t>1,</w:t>
      </w:r>
      <w:r w:rsidRPr="00A21790">
        <w:rPr>
          <w:rStyle w:val="Ninguno"/>
          <w:rFonts w:ascii="Arial" w:hAnsi="Arial"/>
          <w:color w:val="auto"/>
          <w:sz w:val="24"/>
          <w:szCs w:val="24"/>
          <w:vertAlign w:val="superscript"/>
        </w:rPr>
        <w:t>2</w:t>
      </w:r>
      <w:r w:rsidR="00804F3E">
        <w:rPr>
          <w:rStyle w:val="Ninguno"/>
          <w:rFonts w:ascii="Arial" w:hAnsi="Arial"/>
          <w:color w:val="auto"/>
          <w:sz w:val="24"/>
          <w:szCs w:val="24"/>
          <w:vertAlign w:val="superscript"/>
        </w:rPr>
        <w:t>,</w:t>
      </w:r>
      <w:r w:rsidR="00044DDB">
        <w:rPr>
          <w:rStyle w:val="Ninguno"/>
          <w:rFonts w:ascii="Arial" w:hAnsi="Arial"/>
          <w:color w:val="auto"/>
          <w:sz w:val="24"/>
          <w:szCs w:val="24"/>
          <w:vertAlign w:val="superscript"/>
        </w:rPr>
        <w:t>6</w:t>
      </w:r>
      <w:r w:rsidRPr="00A21790">
        <w:rPr>
          <w:rStyle w:val="Ninguno"/>
          <w:rFonts w:ascii="Arial" w:hAnsi="Arial"/>
          <w:color w:val="auto"/>
          <w:sz w:val="24"/>
          <w:szCs w:val="24"/>
        </w:rPr>
        <w:t>, Cristian Pedreros</w:t>
      </w:r>
      <w:r w:rsidR="00413C9B">
        <w:rPr>
          <w:rStyle w:val="Ninguno"/>
          <w:rFonts w:ascii="Arial" w:hAnsi="Arial"/>
          <w:color w:val="auto"/>
          <w:sz w:val="24"/>
          <w:szCs w:val="24"/>
        </w:rPr>
        <w:t>-Rosales</w:t>
      </w:r>
      <w:r w:rsidR="00804F3E">
        <w:rPr>
          <w:rStyle w:val="Ninguno"/>
          <w:rFonts w:ascii="Arial" w:hAnsi="Arial"/>
          <w:color w:val="auto"/>
          <w:sz w:val="24"/>
          <w:szCs w:val="24"/>
          <w:vertAlign w:val="superscript"/>
        </w:rPr>
        <w:t>1,</w:t>
      </w:r>
      <w:r w:rsidRPr="00A21790">
        <w:rPr>
          <w:rStyle w:val="Ninguno"/>
          <w:rFonts w:ascii="Arial" w:hAnsi="Arial"/>
          <w:color w:val="auto"/>
          <w:sz w:val="24"/>
          <w:szCs w:val="24"/>
          <w:vertAlign w:val="superscript"/>
        </w:rPr>
        <w:t>2</w:t>
      </w:r>
      <w:r w:rsidR="00804F3E">
        <w:rPr>
          <w:rStyle w:val="Ninguno"/>
          <w:rFonts w:ascii="Arial" w:hAnsi="Arial"/>
          <w:color w:val="auto"/>
          <w:sz w:val="24"/>
          <w:szCs w:val="24"/>
          <w:vertAlign w:val="superscript"/>
        </w:rPr>
        <w:t>,</w:t>
      </w:r>
      <w:r w:rsidR="00C40123">
        <w:rPr>
          <w:rStyle w:val="Ninguno"/>
          <w:rFonts w:ascii="Arial" w:hAnsi="Arial"/>
          <w:color w:val="auto"/>
          <w:sz w:val="24"/>
          <w:szCs w:val="24"/>
          <w:vertAlign w:val="superscript"/>
        </w:rPr>
        <w:t>5</w:t>
      </w:r>
      <w:r w:rsidR="00804F3E">
        <w:rPr>
          <w:rStyle w:val="Ninguno"/>
          <w:rFonts w:ascii="Arial" w:hAnsi="Arial"/>
          <w:color w:val="auto"/>
          <w:sz w:val="24"/>
          <w:szCs w:val="24"/>
          <w:vertAlign w:val="superscript"/>
        </w:rPr>
        <w:t>,</w:t>
      </w:r>
      <w:r w:rsidR="00044DDB">
        <w:rPr>
          <w:rStyle w:val="Ninguno"/>
          <w:rFonts w:ascii="Arial" w:hAnsi="Arial"/>
          <w:color w:val="auto"/>
          <w:sz w:val="24"/>
          <w:szCs w:val="24"/>
          <w:vertAlign w:val="superscript"/>
        </w:rPr>
        <w:t>6</w:t>
      </w:r>
      <w:r w:rsidRPr="00A21790">
        <w:rPr>
          <w:rStyle w:val="Ninguno"/>
          <w:rFonts w:ascii="Arial" w:hAnsi="Arial"/>
          <w:color w:val="auto"/>
          <w:sz w:val="24"/>
          <w:szCs w:val="24"/>
        </w:rPr>
        <w:t>, Juan Pablo Silva</w:t>
      </w:r>
      <w:r w:rsidR="00413C9B">
        <w:rPr>
          <w:rStyle w:val="Ninguno"/>
          <w:rFonts w:ascii="Arial" w:hAnsi="Arial"/>
          <w:color w:val="auto"/>
          <w:sz w:val="24"/>
          <w:szCs w:val="24"/>
        </w:rPr>
        <w:t>-Carvajal</w:t>
      </w:r>
      <w:r w:rsidRPr="00A21790">
        <w:rPr>
          <w:rStyle w:val="Ninguno"/>
          <w:rFonts w:ascii="Arial" w:hAnsi="Arial"/>
          <w:color w:val="auto"/>
          <w:sz w:val="24"/>
          <w:szCs w:val="24"/>
          <w:vertAlign w:val="superscript"/>
        </w:rPr>
        <w:t>1</w:t>
      </w:r>
      <w:r w:rsidR="00804F3E">
        <w:rPr>
          <w:rStyle w:val="Ninguno"/>
          <w:rFonts w:ascii="Arial" w:hAnsi="Arial"/>
          <w:color w:val="auto"/>
          <w:sz w:val="24"/>
          <w:szCs w:val="24"/>
          <w:vertAlign w:val="superscript"/>
        </w:rPr>
        <w:t>,</w:t>
      </w:r>
      <w:r w:rsidR="00044DDB">
        <w:rPr>
          <w:rStyle w:val="Ninguno"/>
          <w:rFonts w:ascii="Arial" w:hAnsi="Arial"/>
          <w:color w:val="auto"/>
          <w:sz w:val="24"/>
          <w:szCs w:val="24"/>
          <w:vertAlign w:val="superscript"/>
        </w:rPr>
        <w:t>5</w:t>
      </w:r>
      <w:r w:rsidRPr="00A21790">
        <w:rPr>
          <w:rStyle w:val="Ninguno"/>
          <w:rFonts w:ascii="Arial" w:hAnsi="Arial"/>
          <w:color w:val="auto"/>
          <w:sz w:val="24"/>
          <w:szCs w:val="24"/>
        </w:rPr>
        <w:t>, David Kraunik</w:t>
      </w:r>
      <w:r w:rsidR="00413C9B">
        <w:rPr>
          <w:rStyle w:val="Ninguno"/>
          <w:rFonts w:ascii="Arial" w:hAnsi="Arial"/>
          <w:color w:val="auto"/>
          <w:sz w:val="24"/>
          <w:szCs w:val="24"/>
        </w:rPr>
        <w:t>-Rodriguez</w:t>
      </w:r>
      <w:r w:rsidR="00804F3E">
        <w:rPr>
          <w:rStyle w:val="Ninguno"/>
          <w:rFonts w:ascii="Arial" w:hAnsi="Arial"/>
          <w:color w:val="auto"/>
          <w:sz w:val="24"/>
          <w:szCs w:val="24"/>
          <w:vertAlign w:val="superscript"/>
        </w:rPr>
        <w:t>1,2,</w:t>
      </w:r>
      <w:r w:rsidR="00044DDB">
        <w:rPr>
          <w:rStyle w:val="Ninguno"/>
          <w:rFonts w:ascii="Arial" w:hAnsi="Arial"/>
          <w:color w:val="auto"/>
          <w:sz w:val="24"/>
          <w:szCs w:val="24"/>
          <w:vertAlign w:val="superscript"/>
        </w:rPr>
        <w:t>5</w:t>
      </w:r>
      <w:r w:rsidRPr="00A21790">
        <w:rPr>
          <w:rStyle w:val="Ninguno"/>
          <w:rFonts w:ascii="Arial" w:hAnsi="Arial"/>
          <w:color w:val="auto"/>
          <w:sz w:val="24"/>
          <w:szCs w:val="24"/>
        </w:rPr>
        <w:t>, Aldo Vera-Calzaretta</w:t>
      </w:r>
      <w:r w:rsidR="00044DDB">
        <w:rPr>
          <w:rStyle w:val="Ninguno"/>
          <w:rFonts w:ascii="Arial" w:hAnsi="Arial"/>
          <w:color w:val="auto"/>
          <w:sz w:val="24"/>
          <w:szCs w:val="24"/>
          <w:vertAlign w:val="superscript"/>
        </w:rPr>
        <w:t>3</w:t>
      </w:r>
      <w:r w:rsidR="00804F3E">
        <w:rPr>
          <w:rStyle w:val="Ninguno"/>
          <w:rFonts w:ascii="Arial" w:hAnsi="Arial"/>
          <w:color w:val="auto"/>
          <w:sz w:val="24"/>
          <w:szCs w:val="24"/>
          <w:vertAlign w:val="superscript"/>
        </w:rPr>
        <w:t>,a</w:t>
      </w:r>
      <w:r w:rsidR="00606D2C">
        <w:rPr>
          <w:rStyle w:val="Ninguno"/>
          <w:rFonts w:ascii="Arial" w:hAnsi="Arial"/>
          <w:color w:val="auto"/>
          <w:sz w:val="24"/>
          <w:szCs w:val="24"/>
          <w:vertAlign w:val="superscript"/>
        </w:rPr>
        <w:t>,e</w:t>
      </w:r>
      <w:r w:rsidR="00606D2C">
        <w:rPr>
          <w:rStyle w:val="Ninguno"/>
          <w:rFonts w:ascii="Arial" w:hAnsi="Arial"/>
          <w:color w:val="auto"/>
          <w:sz w:val="24"/>
          <w:szCs w:val="24"/>
        </w:rPr>
        <w:t xml:space="preserve">, Alexis </w:t>
      </w:r>
      <w:r w:rsidRPr="00A21790">
        <w:rPr>
          <w:rStyle w:val="Ninguno"/>
          <w:rFonts w:ascii="Arial" w:hAnsi="Arial"/>
          <w:color w:val="auto"/>
          <w:sz w:val="24"/>
          <w:szCs w:val="24"/>
        </w:rPr>
        <w:t>González-Burboa</w:t>
      </w:r>
      <w:r w:rsidR="00044DDB">
        <w:rPr>
          <w:rStyle w:val="Ninguno"/>
          <w:rFonts w:ascii="Arial" w:hAnsi="Arial"/>
          <w:color w:val="auto"/>
          <w:sz w:val="24"/>
          <w:szCs w:val="24"/>
          <w:vertAlign w:val="superscript"/>
        </w:rPr>
        <w:t>3</w:t>
      </w:r>
      <w:r w:rsidR="00804F3E">
        <w:rPr>
          <w:rStyle w:val="Ninguno"/>
          <w:rFonts w:ascii="Arial" w:hAnsi="Arial"/>
          <w:color w:val="auto"/>
          <w:sz w:val="24"/>
          <w:szCs w:val="24"/>
          <w:vertAlign w:val="superscript"/>
        </w:rPr>
        <w:t>,b</w:t>
      </w:r>
      <w:r w:rsidR="00606D2C">
        <w:rPr>
          <w:rStyle w:val="Ninguno"/>
          <w:rFonts w:ascii="Arial" w:hAnsi="Arial"/>
          <w:color w:val="auto"/>
          <w:sz w:val="24"/>
          <w:szCs w:val="24"/>
          <w:vertAlign w:val="superscript"/>
        </w:rPr>
        <w:t>,f</w:t>
      </w:r>
      <w:r w:rsidRPr="00A21790">
        <w:rPr>
          <w:rStyle w:val="Ninguno"/>
          <w:rFonts w:ascii="Arial" w:hAnsi="Arial"/>
          <w:color w:val="auto"/>
          <w:sz w:val="24"/>
          <w:szCs w:val="24"/>
        </w:rPr>
        <w:t>, René Cament</w:t>
      </w:r>
      <w:r w:rsidR="00413C9B">
        <w:rPr>
          <w:rStyle w:val="Ninguno"/>
          <w:rFonts w:ascii="Arial" w:hAnsi="Arial"/>
          <w:color w:val="auto"/>
          <w:sz w:val="24"/>
          <w:szCs w:val="24"/>
        </w:rPr>
        <w:t>-Muñoz</w:t>
      </w:r>
      <w:r w:rsidRPr="00A21790">
        <w:rPr>
          <w:rStyle w:val="Ninguno"/>
          <w:rFonts w:ascii="Arial" w:hAnsi="Arial"/>
          <w:color w:val="auto"/>
          <w:sz w:val="24"/>
          <w:szCs w:val="24"/>
          <w:vertAlign w:val="superscript"/>
        </w:rPr>
        <w:t>2</w:t>
      </w:r>
      <w:r w:rsidRPr="00A21790">
        <w:rPr>
          <w:rStyle w:val="Ninguno"/>
          <w:rFonts w:ascii="Arial" w:hAnsi="Arial"/>
          <w:color w:val="auto"/>
          <w:sz w:val="24"/>
          <w:szCs w:val="24"/>
        </w:rPr>
        <w:t>, Susan Taylor</w:t>
      </w:r>
      <w:r w:rsidR="00413C9B">
        <w:rPr>
          <w:rStyle w:val="Ninguno"/>
          <w:rFonts w:ascii="Arial" w:hAnsi="Arial"/>
          <w:color w:val="auto"/>
          <w:sz w:val="24"/>
          <w:szCs w:val="24"/>
        </w:rPr>
        <w:t>-Montoya</w:t>
      </w:r>
      <w:r w:rsidRPr="00A21790">
        <w:rPr>
          <w:rStyle w:val="Ninguno"/>
          <w:rFonts w:ascii="Arial" w:hAnsi="Arial"/>
          <w:color w:val="auto"/>
          <w:sz w:val="24"/>
          <w:szCs w:val="24"/>
          <w:vertAlign w:val="superscript"/>
        </w:rPr>
        <w:t>2</w:t>
      </w:r>
      <w:r w:rsidRPr="00A21790">
        <w:rPr>
          <w:rStyle w:val="Ninguno"/>
          <w:rFonts w:ascii="Arial" w:hAnsi="Arial"/>
          <w:color w:val="auto"/>
          <w:sz w:val="24"/>
          <w:szCs w:val="24"/>
        </w:rPr>
        <w:t>, Natalia Müller</w:t>
      </w:r>
      <w:r w:rsidR="00413C9B">
        <w:rPr>
          <w:rStyle w:val="Ninguno"/>
          <w:rFonts w:ascii="Arial" w:hAnsi="Arial"/>
          <w:color w:val="auto"/>
          <w:sz w:val="24"/>
          <w:szCs w:val="24"/>
        </w:rPr>
        <w:t>-Henríquez</w:t>
      </w:r>
      <w:r w:rsidRPr="00A21790">
        <w:rPr>
          <w:rStyle w:val="Ninguno"/>
          <w:rFonts w:ascii="Arial" w:hAnsi="Arial"/>
          <w:color w:val="auto"/>
          <w:sz w:val="24"/>
          <w:szCs w:val="24"/>
          <w:vertAlign w:val="superscript"/>
        </w:rPr>
        <w:t>2</w:t>
      </w:r>
      <w:r w:rsidRPr="0001030D">
        <w:rPr>
          <w:rStyle w:val="Ninguno"/>
          <w:rFonts w:ascii="Arial" w:hAnsi="Arial"/>
          <w:color w:val="auto"/>
          <w:sz w:val="24"/>
          <w:szCs w:val="24"/>
        </w:rPr>
        <w:t>,</w:t>
      </w:r>
      <w:r w:rsidRPr="00A21790">
        <w:rPr>
          <w:rStyle w:val="Ninguno"/>
          <w:rFonts w:ascii="Arial" w:hAnsi="Arial"/>
          <w:color w:val="auto"/>
          <w:sz w:val="24"/>
          <w:szCs w:val="24"/>
          <w:vertAlign w:val="superscript"/>
        </w:rPr>
        <w:t xml:space="preserve"> </w:t>
      </w:r>
      <w:r w:rsidR="0001030D" w:rsidRPr="0001030D">
        <w:rPr>
          <w:rStyle w:val="Ninguno"/>
          <w:rFonts w:ascii="Arial" w:hAnsi="Arial"/>
          <w:color w:val="auto"/>
          <w:sz w:val="24"/>
          <w:szCs w:val="24"/>
        </w:rPr>
        <w:t>Tatiana Chávez</w:t>
      </w:r>
      <w:r w:rsidR="0001030D">
        <w:rPr>
          <w:rStyle w:val="Ninguno"/>
          <w:rFonts w:ascii="Arial" w:hAnsi="Arial"/>
          <w:color w:val="auto"/>
          <w:sz w:val="24"/>
          <w:szCs w:val="24"/>
        </w:rPr>
        <w:t>-</w:t>
      </w:r>
      <w:r w:rsidR="0001030D" w:rsidRPr="0001030D">
        <w:rPr>
          <w:rStyle w:val="Ninguno"/>
          <w:rFonts w:ascii="Arial" w:hAnsi="Arial"/>
          <w:color w:val="auto"/>
          <w:sz w:val="24"/>
          <w:szCs w:val="24"/>
        </w:rPr>
        <w:t>Campodónico</w:t>
      </w:r>
      <w:r w:rsidR="0001030D">
        <w:rPr>
          <w:rStyle w:val="Ninguno"/>
          <w:rFonts w:ascii="Arial" w:hAnsi="Arial"/>
          <w:color w:val="auto"/>
          <w:sz w:val="24"/>
          <w:szCs w:val="24"/>
          <w:vertAlign w:val="superscript"/>
        </w:rPr>
        <w:t>1</w:t>
      </w:r>
      <w:r w:rsidR="00615DD4">
        <w:rPr>
          <w:rStyle w:val="Ninguno"/>
          <w:rFonts w:ascii="Arial" w:hAnsi="Arial"/>
          <w:color w:val="auto"/>
          <w:sz w:val="24"/>
          <w:szCs w:val="24"/>
          <w:vertAlign w:val="superscript"/>
        </w:rPr>
        <w:t>,</w:t>
      </w:r>
      <w:r w:rsidR="00606D2C">
        <w:rPr>
          <w:rStyle w:val="Ninguno"/>
          <w:rFonts w:ascii="Arial" w:hAnsi="Arial"/>
          <w:color w:val="auto"/>
          <w:sz w:val="24"/>
          <w:szCs w:val="24"/>
          <w:vertAlign w:val="superscript"/>
        </w:rPr>
        <w:t>d</w:t>
      </w:r>
      <w:r w:rsidR="0001030D">
        <w:rPr>
          <w:rStyle w:val="Ninguno"/>
          <w:rFonts w:ascii="Arial" w:hAnsi="Arial"/>
          <w:color w:val="auto"/>
          <w:sz w:val="24"/>
          <w:szCs w:val="24"/>
        </w:rPr>
        <w:t xml:space="preserve">, </w:t>
      </w:r>
      <w:r w:rsidRPr="0001030D">
        <w:rPr>
          <w:rStyle w:val="Ninguno"/>
          <w:rFonts w:ascii="Arial" w:hAnsi="Arial"/>
          <w:color w:val="auto"/>
          <w:sz w:val="24"/>
          <w:szCs w:val="24"/>
        </w:rPr>
        <w:t>Luisa</w:t>
      </w:r>
      <w:r w:rsidRPr="00A21790">
        <w:rPr>
          <w:rStyle w:val="Ninguno"/>
          <w:rFonts w:ascii="Arial" w:hAnsi="Arial"/>
          <w:color w:val="auto"/>
          <w:sz w:val="24"/>
          <w:szCs w:val="24"/>
        </w:rPr>
        <w:t xml:space="preserve"> Rivas-Calabrán</w:t>
      </w:r>
      <w:r w:rsidR="00044DDB">
        <w:rPr>
          <w:rStyle w:val="Ninguno"/>
          <w:rFonts w:ascii="Arial" w:hAnsi="Arial"/>
          <w:color w:val="auto"/>
          <w:sz w:val="24"/>
          <w:szCs w:val="24"/>
          <w:vertAlign w:val="superscript"/>
        </w:rPr>
        <w:t>4</w:t>
      </w:r>
      <w:r w:rsidR="00606D2C">
        <w:rPr>
          <w:rStyle w:val="Ninguno"/>
          <w:rFonts w:ascii="Arial" w:hAnsi="Arial"/>
          <w:color w:val="auto"/>
          <w:sz w:val="24"/>
          <w:szCs w:val="24"/>
          <w:vertAlign w:val="superscript"/>
        </w:rPr>
        <w:t>,c,e</w:t>
      </w:r>
    </w:p>
    <w:p w:rsidR="00615DD4" w:rsidRDefault="00615DD4" w:rsidP="00615DD4">
      <w:pPr>
        <w:pStyle w:val="Cuerpo"/>
        <w:spacing w:after="0" w:line="240" w:lineRule="auto"/>
        <w:jc w:val="both"/>
        <w:rPr>
          <w:rStyle w:val="Ninguno"/>
          <w:rFonts w:ascii="Arial" w:hAnsi="Arial"/>
          <w:color w:val="auto"/>
          <w:sz w:val="24"/>
          <w:szCs w:val="24"/>
        </w:rPr>
      </w:pPr>
    </w:p>
    <w:p w:rsidR="00EB06C0" w:rsidRPr="00A21790" w:rsidRDefault="00CE0594" w:rsidP="00044DDB">
      <w:pPr>
        <w:pStyle w:val="Cuerpo"/>
        <w:spacing w:after="0" w:line="360" w:lineRule="auto"/>
        <w:jc w:val="both"/>
        <w:rPr>
          <w:rStyle w:val="Ninguno"/>
          <w:rFonts w:ascii="Arial" w:hAnsi="Arial"/>
          <w:color w:val="auto"/>
          <w:sz w:val="24"/>
          <w:szCs w:val="24"/>
        </w:rPr>
      </w:pPr>
      <w:r w:rsidRPr="00A21790">
        <w:rPr>
          <w:rStyle w:val="Ninguno"/>
          <w:rFonts w:ascii="Arial" w:hAnsi="Arial"/>
          <w:color w:val="auto"/>
          <w:sz w:val="24"/>
          <w:szCs w:val="24"/>
        </w:rPr>
        <w:t xml:space="preserve">1 </w:t>
      </w:r>
      <w:r w:rsidR="00EB06C0">
        <w:rPr>
          <w:rStyle w:val="Ninguno"/>
          <w:rFonts w:ascii="Arial" w:hAnsi="Arial"/>
          <w:color w:val="auto"/>
          <w:sz w:val="24"/>
          <w:szCs w:val="24"/>
        </w:rPr>
        <w:t xml:space="preserve">Servicio </w:t>
      </w:r>
      <w:r w:rsidRPr="00A21790">
        <w:rPr>
          <w:rStyle w:val="Ninguno"/>
          <w:rFonts w:ascii="Arial" w:hAnsi="Arial"/>
          <w:color w:val="auto"/>
          <w:sz w:val="24"/>
          <w:szCs w:val="24"/>
        </w:rPr>
        <w:t>de Nefrología, Hospital Las Higueras de Talcahuano</w:t>
      </w:r>
      <w:r w:rsidR="005920A8">
        <w:rPr>
          <w:rStyle w:val="Ninguno"/>
          <w:rFonts w:ascii="Arial" w:hAnsi="Arial"/>
          <w:color w:val="auto"/>
          <w:sz w:val="24"/>
          <w:szCs w:val="24"/>
        </w:rPr>
        <w:t>, Chile</w:t>
      </w:r>
    </w:p>
    <w:p w:rsidR="00CE0594" w:rsidRDefault="00CE0594" w:rsidP="00044DDB">
      <w:pPr>
        <w:pStyle w:val="Cuerpo"/>
        <w:spacing w:after="0" w:line="360" w:lineRule="auto"/>
        <w:jc w:val="both"/>
        <w:rPr>
          <w:rStyle w:val="Ninguno"/>
          <w:rFonts w:ascii="Arial" w:hAnsi="Arial"/>
          <w:color w:val="auto"/>
          <w:sz w:val="24"/>
          <w:szCs w:val="24"/>
        </w:rPr>
      </w:pPr>
      <w:r w:rsidRPr="00A21790">
        <w:rPr>
          <w:rStyle w:val="Ninguno"/>
          <w:rFonts w:ascii="Arial" w:hAnsi="Arial"/>
          <w:color w:val="auto"/>
          <w:sz w:val="24"/>
          <w:szCs w:val="24"/>
        </w:rPr>
        <w:t xml:space="preserve">2 </w:t>
      </w:r>
      <w:r w:rsidR="008A7605">
        <w:rPr>
          <w:rStyle w:val="Ninguno"/>
          <w:rFonts w:ascii="Arial" w:hAnsi="Arial"/>
          <w:color w:val="auto"/>
          <w:sz w:val="24"/>
          <w:szCs w:val="24"/>
        </w:rPr>
        <w:t xml:space="preserve">Departamento de Medicina Interna, </w:t>
      </w:r>
      <w:r w:rsidRPr="00A21790">
        <w:rPr>
          <w:rStyle w:val="Ninguno"/>
          <w:rFonts w:ascii="Arial" w:hAnsi="Arial"/>
          <w:color w:val="auto"/>
          <w:sz w:val="24"/>
          <w:szCs w:val="24"/>
        </w:rPr>
        <w:t>Facultad de Medicina, Universidad de Concepción</w:t>
      </w:r>
      <w:r w:rsidR="008A7605">
        <w:rPr>
          <w:rStyle w:val="Ninguno"/>
          <w:rFonts w:ascii="Arial" w:hAnsi="Arial"/>
          <w:color w:val="auto"/>
          <w:sz w:val="24"/>
          <w:szCs w:val="24"/>
        </w:rPr>
        <w:t>, Chile</w:t>
      </w:r>
    </w:p>
    <w:p w:rsidR="008A7605" w:rsidRDefault="008A7605" w:rsidP="00044DDB">
      <w:pPr>
        <w:pStyle w:val="Cuerpo"/>
        <w:spacing w:after="0" w:line="360" w:lineRule="auto"/>
        <w:jc w:val="both"/>
        <w:rPr>
          <w:rStyle w:val="Ninguno"/>
          <w:rFonts w:ascii="Arial" w:hAnsi="Arial"/>
          <w:color w:val="auto"/>
          <w:sz w:val="24"/>
          <w:szCs w:val="24"/>
        </w:rPr>
      </w:pPr>
      <w:r>
        <w:rPr>
          <w:rStyle w:val="Ninguno"/>
          <w:rFonts w:ascii="Arial" w:hAnsi="Arial"/>
          <w:color w:val="auto"/>
          <w:sz w:val="24"/>
          <w:szCs w:val="24"/>
        </w:rPr>
        <w:t xml:space="preserve">3 Departamento de Salud Pública, </w:t>
      </w:r>
      <w:r w:rsidRPr="00A21790">
        <w:rPr>
          <w:rStyle w:val="Ninguno"/>
          <w:rFonts w:ascii="Arial" w:hAnsi="Arial"/>
          <w:color w:val="auto"/>
          <w:sz w:val="24"/>
          <w:szCs w:val="24"/>
        </w:rPr>
        <w:t>Facultad de Medicina, Universidad de Concepción</w:t>
      </w:r>
      <w:r>
        <w:rPr>
          <w:rStyle w:val="Ninguno"/>
          <w:rFonts w:ascii="Arial" w:hAnsi="Arial"/>
          <w:color w:val="auto"/>
          <w:sz w:val="24"/>
          <w:szCs w:val="24"/>
        </w:rPr>
        <w:t>, Chile</w:t>
      </w:r>
    </w:p>
    <w:p w:rsidR="00CE0594" w:rsidRDefault="008A7605" w:rsidP="00044DDB">
      <w:pPr>
        <w:pStyle w:val="Cuerpo"/>
        <w:spacing w:after="0" w:line="360" w:lineRule="auto"/>
        <w:jc w:val="both"/>
        <w:rPr>
          <w:rStyle w:val="Ninguno"/>
          <w:rFonts w:ascii="Arial" w:hAnsi="Arial"/>
          <w:color w:val="auto"/>
          <w:sz w:val="24"/>
          <w:szCs w:val="24"/>
        </w:rPr>
      </w:pPr>
      <w:r>
        <w:rPr>
          <w:rStyle w:val="Ninguno"/>
          <w:rFonts w:ascii="Arial" w:hAnsi="Arial"/>
          <w:color w:val="auto"/>
          <w:sz w:val="24"/>
          <w:szCs w:val="24"/>
        </w:rPr>
        <w:t>4</w:t>
      </w:r>
      <w:r w:rsidR="00CE0594" w:rsidRPr="00A21790">
        <w:rPr>
          <w:rStyle w:val="Ninguno"/>
          <w:rFonts w:ascii="Arial" w:hAnsi="Arial"/>
          <w:color w:val="auto"/>
          <w:sz w:val="24"/>
          <w:szCs w:val="24"/>
        </w:rPr>
        <w:t xml:space="preserve"> </w:t>
      </w:r>
      <w:r w:rsidR="00C35C84">
        <w:rPr>
          <w:rStyle w:val="Ninguno"/>
          <w:rFonts w:ascii="Arial" w:hAnsi="Arial"/>
          <w:color w:val="auto"/>
          <w:sz w:val="24"/>
          <w:szCs w:val="24"/>
        </w:rPr>
        <w:t xml:space="preserve">Departamento de Estadística, </w:t>
      </w:r>
      <w:r w:rsidR="00CE0594" w:rsidRPr="00A21790">
        <w:rPr>
          <w:rStyle w:val="Ninguno"/>
          <w:rFonts w:ascii="Arial" w:hAnsi="Arial"/>
          <w:color w:val="auto"/>
          <w:sz w:val="24"/>
          <w:szCs w:val="24"/>
        </w:rPr>
        <w:t>Facultad de Ciencias Física</w:t>
      </w:r>
      <w:r w:rsidR="00CE0594">
        <w:rPr>
          <w:rStyle w:val="Ninguno"/>
          <w:rFonts w:ascii="Arial" w:hAnsi="Arial"/>
          <w:color w:val="auto"/>
          <w:sz w:val="24"/>
          <w:szCs w:val="24"/>
        </w:rPr>
        <w:t>s</w:t>
      </w:r>
      <w:r w:rsidR="00CE0594" w:rsidRPr="00A21790">
        <w:rPr>
          <w:rStyle w:val="Ninguno"/>
          <w:rFonts w:ascii="Arial" w:hAnsi="Arial"/>
          <w:color w:val="auto"/>
          <w:sz w:val="24"/>
          <w:szCs w:val="24"/>
        </w:rPr>
        <w:t xml:space="preserve"> y Matemáticas</w:t>
      </w:r>
      <w:r w:rsidR="00EB06C0">
        <w:rPr>
          <w:rStyle w:val="Ninguno"/>
          <w:rFonts w:ascii="Arial" w:hAnsi="Arial"/>
          <w:color w:val="auto"/>
          <w:sz w:val="24"/>
          <w:szCs w:val="24"/>
        </w:rPr>
        <w:t>, Universidad de Concepción</w:t>
      </w:r>
      <w:r>
        <w:rPr>
          <w:rStyle w:val="Ninguno"/>
          <w:rFonts w:ascii="Arial" w:hAnsi="Arial"/>
          <w:color w:val="auto"/>
          <w:sz w:val="24"/>
          <w:szCs w:val="24"/>
        </w:rPr>
        <w:t>, Chile</w:t>
      </w:r>
    </w:p>
    <w:p w:rsidR="00EB06C0" w:rsidRDefault="008A7605" w:rsidP="00044DDB">
      <w:pPr>
        <w:pStyle w:val="Cuerpo"/>
        <w:spacing w:after="0" w:line="360" w:lineRule="auto"/>
        <w:jc w:val="both"/>
        <w:rPr>
          <w:rStyle w:val="Ninguno"/>
          <w:rFonts w:ascii="Arial" w:hAnsi="Arial"/>
          <w:color w:val="auto"/>
          <w:sz w:val="24"/>
          <w:szCs w:val="24"/>
        </w:rPr>
      </w:pPr>
      <w:r>
        <w:rPr>
          <w:rStyle w:val="Ninguno"/>
          <w:rFonts w:ascii="Arial" w:hAnsi="Arial"/>
          <w:color w:val="auto"/>
          <w:sz w:val="24"/>
          <w:szCs w:val="24"/>
        </w:rPr>
        <w:t>5</w:t>
      </w:r>
      <w:r w:rsidR="00EB06C0">
        <w:rPr>
          <w:rStyle w:val="Ninguno"/>
          <w:rFonts w:ascii="Arial" w:hAnsi="Arial"/>
          <w:color w:val="auto"/>
          <w:sz w:val="24"/>
          <w:szCs w:val="24"/>
        </w:rPr>
        <w:t xml:space="preserve"> Unidad de Paciente Crítico Adulto, </w:t>
      </w:r>
      <w:r w:rsidR="00EB06C0" w:rsidRPr="00A21790">
        <w:rPr>
          <w:rStyle w:val="Ninguno"/>
          <w:rFonts w:ascii="Arial" w:hAnsi="Arial"/>
          <w:color w:val="auto"/>
          <w:sz w:val="24"/>
          <w:szCs w:val="24"/>
        </w:rPr>
        <w:t>Hospital Las Higueras de Talcahuano</w:t>
      </w:r>
      <w:r>
        <w:rPr>
          <w:rStyle w:val="Ninguno"/>
          <w:rFonts w:ascii="Arial" w:hAnsi="Arial"/>
          <w:color w:val="auto"/>
          <w:sz w:val="24"/>
          <w:szCs w:val="24"/>
        </w:rPr>
        <w:t>, Chile</w:t>
      </w:r>
    </w:p>
    <w:p w:rsidR="00044DDB" w:rsidRDefault="008A7605" w:rsidP="00615DD4">
      <w:pPr>
        <w:pStyle w:val="Cuerpo"/>
        <w:spacing w:after="0" w:line="240" w:lineRule="auto"/>
        <w:jc w:val="both"/>
        <w:rPr>
          <w:rStyle w:val="Ninguno"/>
          <w:rFonts w:ascii="Arial" w:hAnsi="Arial"/>
          <w:color w:val="auto"/>
          <w:sz w:val="24"/>
          <w:szCs w:val="24"/>
        </w:rPr>
      </w:pPr>
      <w:r>
        <w:rPr>
          <w:rStyle w:val="Ninguno"/>
          <w:rFonts w:ascii="Arial" w:hAnsi="Arial"/>
          <w:color w:val="auto"/>
          <w:sz w:val="24"/>
          <w:szCs w:val="24"/>
        </w:rPr>
        <w:t>6</w:t>
      </w:r>
      <w:r w:rsidR="00C40123">
        <w:rPr>
          <w:rStyle w:val="Ninguno"/>
          <w:rFonts w:ascii="Arial" w:hAnsi="Arial"/>
          <w:color w:val="auto"/>
          <w:sz w:val="24"/>
          <w:szCs w:val="24"/>
        </w:rPr>
        <w:t xml:space="preserve"> Instituto de Nefrología Concepción</w:t>
      </w:r>
      <w:r>
        <w:rPr>
          <w:rStyle w:val="Ninguno"/>
          <w:rFonts w:ascii="Arial" w:hAnsi="Arial"/>
          <w:color w:val="auto"/>
          <w:sz w:val="24"/>
          <w:szCs w:val="24"/>
        </w:rPr>
        <w:t>, Chile</w:t>
      </w:r>
    </w:p>
    <w:p w:rsidR="00044DDB" w:rsidRPr="00044DDB" w:rsidRDefault="00044DDB" w:rsidP="00044DDB">
      <w:pPr>
        <w:pStyle w:val="Cuerpo"/>
        <w:spacing w:after="0" w:line="360" w:lineRule="auto"/>
        <w:jc w:val="both"/>
        <w:rPr>
          <w:rStyle w:val="Ninguno"/>
          <w:rFonts w:ascii="Arial" w:hAnsi="Arial" w:cs="Arial"/>
          <w:color w:val="auto"/>
          <w:sz w:val="24"/>
          <w:szCs w:val="24"/>
          <w:lang w:val="es-CL"/>
        </w:rPr>
      </w:pPr>
      <w:r>
        <w:rPr>
          <w:rStyle w:val="null"/>
          <w:rFonts w:ascii="Arial" w:hAnsi="Arial" w:cs="Arial"/>
          <w:sz w:val="24"/>
          <w:szCs w:val="24"/>
        </w:rPr>
        <w:t>_________________________________________________________________</w:t>
      </w:r>
    </w:p>
    <w:p w:rsidR="00804F3E" w:rsidRDefault="00804F3E" w:rsidP="00804F3E">
      <w:pPr>
        <w:pStyle w:val="Prrafodelista"/>
        <w:numPr>
          <w:ilvl w:val="0"/>
          <w:numId w:val="2"/>
        </w:numPr>
        <w:spacing w:after="0" w:line="360" w:lineRule="auto"/>
        <w:jc w:val="both"/>
        <w:rPr>
          <w:rStyle w:val="null"/>
          <w:rFonts w:ascii="Arial" w:hAnsi="Arial" w:cs="Arial"/>
          <w:sz w:val="24"/>
          <w:szCs w:val="24"/>
        </w:rPr>
      </w:pPr>
      <w:r>
        <w:rPr>
          <w:rStyle w:val="null"/>
          <w:rFonts w:ascii="Arial" w:hAnsi="Arial" w:cs="Arial"/>
          <w:sz w:val="24"/>
          <w:szCs w:val="24"/>
        </w:rPr>
        <w:t xml:space="preserve">Psicólogo </w:t>
      </w:r>
    </w:p>
    <w:p w:rsidR="00044DDB" w:rsidRDefault="00044DDB" w:rsidP="00044DDB">
      <w:pPr>
        <w:pStyle w:val="Prrafodelista"/>
        <w:numPr>
          <w:ilvl w:val="0"/>
          <w:numId w:val="2"/>
        </w:numPr>
        <w:spacing w:after="0" w:line="360" w:lineRule="auto"/>
        <w:jc w:val="both"/>
        <w:rPr>
          <w:rStyle w:val="null"/>
          <w:rFonts w:ascii="Arial" w:hAnsi="Arial" w:cs="Arial"/>
          <w:sz w:val="24"/>
          <w:szCs w:val="24"/>
        </w:rPr>
      </w:pPr>
      <w:r>
        <w:rPr>
          <w:rStyle w:val="null"/>
          <w:rFonts w:ascii="Arial" w:hAnsi="Arial" w:cs="Arial"/>
          <w:sz w:val="24"/>
          <w:szCs w:val="24"/>
        </w:rPr>
        <w:t xml:space="preserve">Matrón </w:t>
      </w:r>
    </w:p>
    <w:p w:rsidR="00606D2C" w:rsidRDefault="004E7B39" w:rsidP="00606D2C">
      <w:pPr>
        <w:pStyle w:val="Prrafodelista"/>
        <w:numPr>
          <w:ilvl w:val="0"/>
          <w:numId w:val="2"/>
        </w:numPr>
        <w:spacing w:line="360" w:lineRule="auto"/>
        <w:jc w:val="both"/>
        <w:rPr>
          <w:rStyle w:val="null"/>
          <w:rFonts w:ascii="Arial" w:hAnsi="Arial" w:cs="Arial"/>
          <w:sz w:val="24"/>
          <w:szCs w:val="24"/>
        </w:rPr>
      </w:pPr>
      <w:r>
        <w:rPr>
          <w:rStyle w:val="null"/>
          <w:rFonts w:ascii="Arial" w:hAnsi="Arial" w:cs="Arial"/>
          <w:sz w:val="24"/>
          <w:szCs w:val="24"/>
        </w:rPr>
        <w:t>Profesora de Matemática y Computación</w:t>
      </w:r>
      <w:r w:rsidR="00606D2C" w:rsidRPr="00606D2C">
        <w:rPr>
          <w:rStyle w:val="null"/>
          <w:rFonts w:ascii="Arial" w:hAnsi="Arial" w:cs="Arial"/>
          <w:sz w:val="24"/>
          <w:szCs w:val="24"/>
        </w:rPr>
        <w:t xml:space="preserve"> </w:t>
      </w:r>
    </w:p>
    <w:p w:rsidR="00606D2C" w:rsidRDefault="00606D2C" w:rsidP="00606D2C">
      <w:pPr>
        <w:pStyle w:val="Prrafodelista"/>
        <w:numPr>
          <w:ilvl w:val="0"/>
          <w:numId w:val="2"/>
        </w:numPr>
        <w:spacing w:line="360" w:lineRule="auto"/>
        <w:jc w:val="both"/>
        <w:rPr>
          <w:rStyle w:val="null"/>
          <w:rFonts w:ascii="Arial" w:hAnsi="Arial" w:cs="Arial"/>
          <w:sz w:val="24"/>
          <w:szCs w:val="24"/>
        </w:rPr>
      </w:pPr>
      <w:r>
        <w:rPr>
          <w:rStyle w:val="null"/>
          <w:rFonts w:ascii="Arial" w:hAnsi="Arial" w:cs="Arial"/>
          <w:sz w:val="24"/>
          <w:szCs w:val="24"/>
        </w:rPr>
        <w:t>Enfermera</w:t>
      </w:r>
    </w:p>
    <w:p w:rsidR="00044DDB" w:rsidRDefault="00044DDB" w:rsidP="00044DDB">
      <w:pPr>
        <w:pStyle w:val="Prrafodelista"/>
        <w:numPr>
          <w:ilvl w:val="0"/>
          <w:numId w:val="2"/>
        </w:numPr>
        <w:spacing w:after="0" w:line="360" w:lineRule="auto"/>
        <w:jc w:val="both"/>
        <w:rPr>
          <w:rStyle w:val="null"/>
          <w:rFonts w:ascii="Arial" w:hAnsi="Arial" w:cs="Arial"/>
          <w:sz w:val="24"/>
          <w:szCs w:val="24"/>
        </w:rPr>
      </w:pPr>
      <w:r>
        <w:rPr>
          <w:rStyle w:val="null"/>
          <w:rFonts w:ascii="Arial" w:hAnsi="Arial" w:cs="Arial"/>
          <w:sz w:val="24"/>
          <w:szCs w:val="24"/>
        </w:rPr>
        <w:t>PhD</w:t>
      </w:r>
    </w:p>
    <w:p w:rsidR="00044DDB" w:rsidRDefault="00044DDB" w:rsidP="00044DDB">
      <w:pPr>
        <w:pStyle w:val="Prrafodelista"/>
        <w:numPr>
          <w:ilvl w:val="0"/>
          <w:numId w:val="2"/>
        </w:numPr>
        <w:spacing w:line="360" w:lineRule="auto"/>
        <w:jc w:val="both"/>
        <w:rPr>
          <w:rStyle w:val="null"/>
          <w:rFonts w:ascii="Arial" w:hAnsi="Arial" w:cs="Arial"/>
          <w:sz w:val="24"/>
          <w:szCs w:val="24"/>
        </w:rPr>
      </w:pPr>
      <w:r>
        <w:rPr>
          <w:rStyle w:val="null"/>
          <w:rFonts w:ascii="Arial" w:hAnsi="Arial" w:cs="Arial"/>
          <w:sz w:val="24"/>
          <w:szCs w:val="24"/>
        </w:rPr>
        <w:lastRenderedPageBreak/>
        <w:t>Candidato a Doctor en Epidemiología y Salud Pública por la Universidad Autónoma de Madrid , España</w:t>
      </w:r>
    </w:p>
    <w:p w:rsidR="001F212F" w:rsidRPr="001F212F" w:rsidRDefault="001F212F" w:rsidP="001F212F">
      <w:pPr>
        <w:pStyle w:val="Cuerpo"/>
        <w:spacing w:after="0" w:line="360" w:lineRule="auto"/>
        <w:jc w:val="both"/>
        <w:rPr>
          <w:rStyle w:val="Ninguno"/>
          <w:rFonts w:ascii="Arial" w:hAnsi="Arial"/>
          <w:b/>
          <w:sz w:val="24"/>
          <w:szCs w:val="24"/>
        </w:rPr>
      </w:pPr>
      <w:r w:rsidRPr="001F212F">
        <w:rPr>
          <w:rStyle w:val="Ninguno"/>
          <w:rFonts w:ascii="Arial" w:hAnsi="Arial"/>
          <w:b/>
          <w:sz w:val="24"/>
          <w:szCs w:val="24"/>
        </w:rPr>
        <w:t>FINANCIAMIENTO</w:t>
      </w:r>
      <w:r>
        <w:rPr>
          <w:rStyle w:val="Ninguno"/>
          <w:rFonts w:ascii="Arial" w:hAnsi="Arial"/>
          <w:b/>
          <w:sz w:val="24"/>
          <w:szCs w:val="24"/>
        </w:rPr>
        <w:t xml:space="preserve">: </w:t>
      </w:r>
      <w:r>
        <w:rPr>
          <w:rStyle w:val="Ninguno"/>
          <w:rFonts w:ascii="Arial" w:hAnsi="Arial"/>
          <w:sz w:val="24"/>
          <w:szCs w:val="24"/>
        </w:rPr>
        <w:t>Este es</w:t>
      </w:r>
      <w:r w:rsidR="00583137">
        <w:rPr>
          <w:rStyle w:val="Ninguno"/>
          <w:rFonts w:ascii="Arial" w:hAnsi="Arial"/>
          <w:sz w:val="24"/>
          <w:szCs w:val="24"/>
        </w:rPr>
        <w:t xml:space="preserve">tudio no recibió financiamiento </w:t>
      </w:r>
      <w:r>
        <w:rPr>
          <w:rStyle w:val="Ninguno"/>
          <w:rFonts w:ascii="Arial" w:hAnsi="Arial"/>
          <w:sz w:val="24"/>
          <w:szCs w:val="24"/>
        </w:rPr>
        <w:t>específico.</w:t>
      </w:r>
    </w:p>
    <w:p w:rsidR="001F212F" w:rsidRDefault="001F212F" w:rsidP="001F212F">
      <w:pPr>
        <w:spacing w:line="360" w:lineRule="auto"/>
        <w:rPr>
          <w:rStyle w:val="Ninguno"/>
          <w:rFonts w:ascii="Arial" w:hAnsi="Arial"/>
          <w:b/>
        </w:rPr>
      </w:pPr>
    </w:p>
    <w:p w:rsidR="00FF2BD4" w:rsidRDefault="00A34F5B" w:rsidP="001F212F">
      <w:pPr>
        <w:spacing w:line="360" w:lineRule="auto"/>
        <w:rPr>
          <w:rStyle w:val="Ninguno"/>
          <w:rFonts w:ascii="Arial" w:hAnsi="Arial"/>
          <w:b/>
        </w:rPr>
      </w:pPr>
      <w:r w:rsidRPr="00A34F5B">
        <w:rPr>
          <w:rStyle w:val="Ninguno"/>
          <w:rFonts w:ascii="Arial" w:hAnsi="Arial"/>
          <w:b/>
        </w:rPr>
        <w:t>AUTOR</w:t>
      </w:r>
      <w:r w:rsidR="008A7605">
        <w:rPr>
          <w:rStyle w:val="Ninguno"/>
          <w:rFonts w:ascii="Arial" w:hAnsi="Arial"/>
          <w:b/>
        </w:rPr>
        <w:t xml:space="preserve"> DE CORRESPONDENCIA</w:t>
      </w:r>
      <w:r w:rsidRPr="00A34F5B">
        <w:rPr>
          <w:rStyle w:val="Ninguno"/>
          <w:rFonts w:ascii="Arial" w:hAnsi="Arial"/>
          <w:b/>
        </w:rPr>
        <w:t>:</w:t>
      </w:r>
    </w:p>
    <w:p w:rsidR="00710FF0" w:rsidRPr="00FF2BD4" w:rsidRDefault="00710FF0" w:rsidP="001F212F">
      <w:pPr>
        <w:spacing w:line="360" w:lineRule="auto"/>
        <w:rPr>
          <w:rStyle w:val="Ninguno"/>
          <w:rFonts w:ascii="Arial" w:hAnsi="Arial"/>
          <w:b/>
        </w:rPr>
      </w:pPr>
      <w:r>
        <w:rPr>
          <w:rStyle w:val="Ninguno"/>
          <w:rFonts w:ascii="Arial" w:hAnsi="Arial"/>
        </w:rPr>
        <w:t xml:space="preserve">Dr. </w:t>
      </w:r>
      <w:r w:rsidR="008A7019" w:rsidRPr="008A7019">
        <w:rPr>
          <w:rStyle w:val="Ninguno"/>
          <w:rFonts w:ascii="Arial" w:hAnsi="Arial"/>
        </w:rPr>
        <w:t>Hans Müller</w:t>
      </w:r>
      <w:r>
        <w:rPr>
          <w:rStyle w:val="Ninguno"/>
          <w:rFonts w:ascii="Arial" w:hAnsi="Arial"/>
        </w:rPr>
        <w:t xml:space="preserve"> Ortiz</w:t>
      </w:r>
      <w:r w:rsidR="00A34F5B">
        <w:rPr>
          <w:rStyle w:val="Ninguno"/>
          <w:rFonts w:ascii="Arial" w:hAnsi="Arial"/>
        </w:rPr>
        <w:t>, MD, FACP</w:t>
      </w:r>
    </w:p>
    <w:p w:rsidR="001960C9" w:rsidRDefault="00147622" w:rsidP="001F212F">
      <w:pPr>
        <w:pStyle w:val="Cuerpo"/>
        <w:spacing w:after="0" w:line="360" w:lineRule="auto"/>
        <w:jc w:val="both"/>
        <w:rPr>
          <w:rStyle w:val="Ninguno"/>
          <w:rFonts w:ascii="Arial" w:hAnsi="Arial"/>
          <w:sz w:val="24"/>
          <w:szCs w:val="24"/>
        </w:rPr>
      </w:pPr>
      <w:r>
        <w:rPr>
          <w:rStyle w:val="Ninguno"/>
          <w:rFonts w:ascii="Arial" w:hAnsi="Arial"/>
          <w:sz w:val="24"/>
          <w:szCs w:val="24"/>
        </w:rPr>
        <w:t xml:space="preserve">Hospital Las Higueras de Talcahuano, Calle Alto Horno 777, Las Higueras, Talcahuano. </w:t>
      </w:r>
    </w:p>
    <w:p w:rsidR="001960C9" w:rsidRDefault="00147622" w:rsidP="001F212F">
      <w:pPr>
        <w:pStyle w:val="Cuerpo"/>
        <w:spacing w:after="0" w:line="360" w:lineRule="auto"/>
        <w:jc w:val="both"/>
        <w:rPr>
          <w:rStyle w:val="Ninguno"/>
          <w:rFonts w:ascii="Arial" w:hAnsi="Arial"/>
          <w:sz w:val="24"/>
          <w:szCs w:val="24"/>
        </w:rPr>
      </w:pPr>
      <w:r>
        <w:rPr>
          <w:rStyle w:val="Ninguno"/>
          <w:rFonts w:ascii="Arial" w:hAnsi="Arial"/>
          <w:sz w:val="24"/>
          <w:szCs w:val="24"/>
        </w:rPr>
        <w:t>Fono: 412687098.</w:t>
      </w:r>
      <w:r w:rsidR="00044DDB" w:rsidRPr="00044DDB">
        <w:rPr>
          <w:rStyle w:val="Ninguno"/>
          <w:rFonts w:ascii="Arial" w:hAnsi="Arial"/>
          <w:sz w:val="24"/>
          <w:szCs w:val="24"/>
        </w:rPr>
        <w:t xml:space="preserve"> </w:t>
      </w:r>
    </w:p>
    <w:p w:rsidR="00044DDB" w:rsidRDefault="00044DDB" w:rsidP="001F212F">
      <w:pPr>
        <w:pStyle w:val="Cuerpo"/>
        <w:spacing w:after="0" w:line="360" w:lineRule="auto"/>
        <w:jc w:val="both"/>
        <w:rPr>
          <w:rStyle w:val="Ninguno"/>
          <w:rFonts w:ascii="Arial" w:hAnsi="Arial"/>
          <w:sz w:val="24"/>
          <w:szCs w:val="24"/>
        </w:rPr>
      </w:pPr>
      <w:r>
        <w:rPr>
          <w:rStyle w:val="Ninguno"/>
          <w:rFonts w:ascii="Arial" w:hAnsi="Arial"/>
          <w:sz w:val="24"/>
          <w:szCs w:val="24"/>
        </w:rPr>
        <w:t>Teléfono celular: +56998842722</w:t>
      </w:r>
    </w:p>
    <w:p w:rsidR="00710FF0" w:rsidRDefault="008A7605" w:rsidP="001F212F">
      <w:pPr>
        <w:pStyle w:val="Cuerpo"/>
        <w:spacing w:after="0" w:line="360" w:lineRule="auto"/>
        <w:jc w:val="both"/>
        <w:rPr>
          <w:rStyle w:val="Ninguno"/>
          <w:rFonts w:ascii="Arial" w:hAnsi="Arial"/>
          <w:sz w:val="24"/>
          <w:szCs w:val="24"/>
        </w:rPr>
      </w:pPr>
      <w:r>
        <w:rPr>
          <w:rStyle w:val="Ninguno"/>
          <w:rFonts w:ascii="Arial" w:hAnsi="Arial"/>
          <w:sz w:val="24"/>
          <w:szCs w:val="24"/>
        </w:rPr>
        <w:t>Email</w:t>
      </w:r>
      <w:r w:rsidR="00710FF0">
        <w:rPr>
          <w:rStyle w:val="Ninguno"/>
          <w:rFonts w:ascii="Arial" w:hAnsi="Arial"/>
          <w:sz w:val="24"/>
          <w:szCs w:val="24"/>
        </w:rPr>
        <w:t xml:space="preserve">: </w:t>
      </w:r>
      <w:hyperlink r:id="rId8" w:history="1">
        <w:r w:rsidR="00710FF0" w:rsidRPr="00710FF0">
          <w:rPr>
            <w:rStyle w:val="Hipervnculo"/>
            <w:rFonts w:ascii="Arial" w:hAnsi="Arial"/>
            <w:sz w:val="24"/>
            <w:szCs w:val="24"/>
            <w:u w:val="none"/>
          </w:rPr>
          <w:t>hmuller@me.com</w:t>
        </w:r>
      </w:hyperlink>
    </w:p>
    <w:p w:rsidR="009036B6" w:rsidRDefault="009036B6" w:rsidP="001F212F">
      <w:pPr>
        <w:pStyle w:val="Cuerpo"/>
        <w:spacing w:after="0" w:line="360" w:lineRule="auto"/>
        <w:jc w:val="both"/>
        <w:rPr>
          <w:rFonts w:ascii="Arial" w:eastAsia="Times New Roman" w:hAnsi="Arial" w:cs="Arial"/>
          <w:b/>
          <w:color w:val="auto"/>
          <w:sz w:val="24"/>
        </w:rPr>
      </w:pPr>
    </w:p>
    <w:p w:rsidR="008A30CE" w:rsidRPr="00710FF0" w:rsidRDefault="00A34F5B" w:rsidP="001F212F">
      <w:pPr>
        <w:pStyle w:val="Cuerpo"/>
        <w:spacing w:after="0" w:line="360" w:lineRule="auto"/>
        <w:jc w:val="both"/>
        <w:rPr>
          <w:rFonts w:ascii="Arial" w:eastAsia="Times New Roman" w:hAnsi="Arial" w:cs="Arial"/>
          <w:color w:val="auto"/>
          <w:sz w:val="24"/>
        </w:rPr>
      </w:pPr>
      <w:r w:rsidRPr="00A34F5B">
        <w:rPr>
          <w:rFonts w:ascii="Arial" w:eastAsia="Times New Roman" w:hAnsi="Arial" w:cs="Arial"/>
          <w:b/>
          <w:color w:val="auto"/>
          <w:sz w:val="24"/>
        </w:rPr>
        <w:t>NUMERO DE TABLAS</w:t>
      </w:r>
      <w:r w:rsidR="00C9486C" w:rsidRPr="00A34F5B">
        <w:rPr>
          <w:rFonts w:ascii="Arial" w:eastAsia="Times New Roman" w:hAnsi="Arial" w:cs="Arial"/>
          <w:b/>
          <w:color w:val="auto"/>
          <w:sz w:val="24"/>
        </w:rPr>
        <w:t>:</w:t>
      </w:r>
      <w:r w:rsidR="00C9486C" w:rsidRPr="00710FF0">
        <w:rPr>
          <w:rFonts w:ascii="Arial" w:eastAsia="Times New Roman" w:hAnsi="Arial" w:cs="Arial"/>
          <w:color w:val="auto"/>
          <w:sz w:val="24"/>
        </w:rPr>
        <w:t xml:space="preserve"> 3</w:t>
      </w:r>
    </w:p>
    <w:p w:rsidR="007A7EC7" w:rsidRDefault="007A7EC7" w:rsidP="001F212F">
      <w:pPr>
        <w:pStyle w:val="Cuerpo"/>
        <w:spacing w:after="0" w:line="360" w:lineRule="auto"/>
        <w:jc w:val="both"/>
        <w:rPr>
          <w:rFonts w:ascii="Arial" w:eastAsia="Times New Roman" w:hAnsi="Arial" w:cs="Arial"/>
          <w:b/>
          <w:color w:val="auto"/>
          <w:sz w:val="24"/>
        </w:rPr>
      </w:pPr>
    </w:p>
    <w:p w:rsidR="008A30CE" w:rsidRPr="007A7EC7" w:rsidRDefault="007A7EC7" w:rsidP="001F212F">
      <w:pPr>
        <w:pStyle w:val="Cuerpo"/>
        <w:spacing w:after="0" w:line="360" w:lineRule="auto"/>
        <w:jc w:val="both"/>
        <w:rPr>
          <w:rStyle w:val="Ninguno"/>
          <w:rFonts w:ascii="Arial" w:hAnsi="Arial" w:cs="Arial"/>
          <w:b/>
          <w:color w:val="auto"/>
          <w:sz w:val="28"/>
          <w:szCs w:val="24"/>
          <w:vertAlign w:val="superscript"/>
        </w:rPr>
      </w:pPr>
      <w:r w:rsidRPr="007A7EC7">
        <w:rPr>
          <w:rFonts w:ascii="Arial" w:eastAsia="Times New Roman" w:hAnsi="Arial" w:cs="Arial"/>
          <w:b/>
          <w:color w:val="auto"/>
          <w:sz w:val="24"/>
        </w:rPr>
        <w:t xml:space="preserve">RECUENTO DE PALABRAS: </w:t>
      </w:r>
      <w:r w:rsidR="000F30FE">
        <w:rPr>
          <w:rFonts w:ascii="Arial" w:eastAsia="Times New Roman" w:hAnsi="Arial" w:cs="Arial"/>
          <w:color w:val="auto"/>
          <w:sz w:val="24"/>
        </w:rPr>
        <w:t>2.2</w:t>
      </w:r>
      <w:r w:rsidR="00D71432">
        <w:rPr>
          <w:rFonts w:ascii="Arial" w:eastAsia="Times New Roman" w:hAnsi="Arial" w:cs="Arial"/>
          <w:color w:val="auto"/>
          <w:sz w:val="24"/>
        </w:rPr>
        <w:t>02</w:t>
      </w:r>
    </w:p>
    <w:p w:rsidR="000F30F0" w:rsidRDefault="00CE0594" w:rsidP="007A7EC7">
      <w:pPr>
        <w:spacing w:line="360" w:lineRule="auto"/>
        <w:rPr>
          <w:rStyle w:val="Ninguno"/>
          <w:rFonts w:ascii="Arial" w:hAnsi="Arial"/>
          <w:b/>
          <w:lang w:val="fr-FR"/>
        </w:rPr>
      </w:pPr>
      <w:r>
        <w:rPr>
          <w:rStyle w:val="Ninguno"/>
          <w:rFonts w:ascii="Arial" w:hAnsi="Arial"/>
          <w:lang w:val="fr-FR"/>
        </w:rPr>
        <w:br w:type="page"/>
      </w:r>
      <w:r w:rsidR="00BD3F3C" w:rsidRPr="00BD3F3C">
        <w:rPr>
          <w:rStyle w:val="Ninguno"/>
          <w:rFonts w:ascii="Arial" w:hAnsi="Arial"/>
          <w:b/>
          <w:lang w:val="fr-FR"/>
        </w:rPr>
        <w:lastRenderedPageBreak/>
        <w:t>RESUMEN</w:t>
      </w:r>
    </w:p>
    <w:p w:rsidR="007A7EC7" w:rsidRPr="007A7EC7" w:rsidRDefault="007A7EC7" w:rsidP="007A7EC7">
      <w:pPr>
        <w:spacing w:line="360" w:lineRule="auto"/>
        <w:rPr>
          <w:rStyle w:val="Ninguno"/>
          <w:rFonts w:ascii="Arial" w:eastAsia="Calibri" w:hAnsi="Arial" w:cs="Calibri"/>
          <w:color w:val="000000"/>
          <w:u w:color="000000"/>
          <w:lang w:val="fr-FR" w:eastAsia="es-ES"/>
        </w:rPr>
      </w:pPr>
    </w:p>
    <w:p w:rsidR="00E0434B" w:rsidRDefault="00E0434B" w:rsidP="004B3DE1">
      <w:pPr>
        <w:spacing w:line="360" w:lineRule="auto"/>
        <w:jc w:val="both"/>
        <w:rPr>
          <w:rFonts w:ascii="Arial" w:hAnsi="Arial" w:cs="Arial"/>
          <w:lang w:val="es-CL"/>
        </w:rPr>
      </w:pPr>
      <w:r w:rsidRPr="00E0434B">
        <w:rPr>
          <w:rFonts w:ascii="Arial" w:hAnsi="Arial" w:cs="Arial"/>
          <w:lang w:val="es-CL"/>
        </w:rPr>
        <w:t>IN</w:t>
      </w:r>
      <w:r w:rsidR="00EB06C0">
        <w:rPr>
          <w:rFonts w:ascii="Arial" w:hAnsi="Arial" w:cs="Arial"/>
          <w:lang w:val="es-CL"/>
        </w:rPr>
        <w:t>TRODUCCION. La utilización de una</w:t>
      </w:r>
      <w:r w:rsidRPr="00E0434B">
        <w:rPr>
          <w:rFonts w:ascii="Arial" w:hAnsi="Arial" w:cs="Arial"/>
          <w:lang w:val="es-CL"/>
        </w:rPr>
        <w:t xml:space="preserve"> vía venosa central es muy frecuente en la práctica clínica, siendo empleada en el monitoreo hemodinámico, administración de hemoderivados y fármacos, nutrición parenteral, fluidoterapia y terapias de reemplazo renal.</w:t>
      </w:r>
    </w:p>
    <w:p w:rsidR="00E0434B" w:rsidRDefault="00E0434B" w:rsidP="004B3DE1">
      <w:pPr>
        <w:spacing w:line="360" w:lineRule="auto"/>
        <w:jc w:val="both"/>
        <w:rPr>
          <w:rFonts w:ascii="Arial" w:hAnsi="Arial" w:cs="Arial"/>
          <w:lang w:val="es-CL"/>
        </w:rPr>
      </w:pPr>
      <w:r w:rsidRPr="00E0434B">
        <w:rPr>
          <w:rFonts w:ascii="Arial" w:hAnsi="Arial" w:cs="Arial"/>
          <w:lang w:val="es-CL"/>
        </w:rPr>
        <w:t>OBJETIVO. Comparar la prevalencia de complicaciones asociadas a la instalación de una vía venosa central mediante el uso de guía ultrasonográfica, con la prevalencia de complicaciones ocurridas al utilizar el método basado en referencias anatómicas, en pacientes del Hospital Las Higueras de Talcahuano.</w:t>
      </w:r>
    </w:p>
    <w:p w:rsidR="00E0434B" w:rsidRDefault="00E0434B" w:rsidP="004B3DE1">
      <w:pPr>
        <w:spacing w:line="360" w:lineRule="auto"/>
        <w:jc w:val="both"/>
        <w:rPr>
          <w:rFonts w:ascii="Arial" w:hAnsi="Arial" w:cs="Arial"/>
          <w:lang w:val="es-CL"/>
        </w:rPr>
      </w:pPr>
      <w:r w:rsidRPr="00E0434B">
        <w:rPr>
          <w:rFonts w:ascii="Arial" w:hAnsi="Arial" w:cs="Arial"/>
          <w:lang w:val="es-CL"/>
        </w:rPr>
        <w:t xml:space="preserve">MATERIAL Y METODO. Estudio descriptivo que contempló la comparación de dos cortes transversales. Se llevaron a cabo análisis descriptivos univariados y bivariados, utilizando tablas de frecuencias, proporciones, medidas de tendencia central y de dispersión. A partir de las prevalencias obtenidas para cada grupo, como medida de asociación, se estimó la razón de prevalencias. Los datos fueron procesados utilizando los paquetes estadísticos STATA 14 y Epidat Versión 3.1. </w:t>
      </w:r>
    </w:p>
    <w:p w:rsidR="00E0434B" w:rsidRDefault="00E0434B" w:rsidP="004B3DE1">
      <w:pPr>
        <w:spacing w:line="360" w:lineRule="auto"/>
        <w:jc w:val="both"/>
        <w:rPr>
          <w:rFonts w:ascii="Arial" w:hAnsi="Arial" w:cs="Arial"/>
          <w:lang w:val="es-CL"/>
        </w:rPr>
      </w:pPr>
      <w:r w:rsidRPr="00E0434B">
        <w:rPr>
          <w:rFonts w:ascii="Arial" w:hAnsi="Arial" w:cs="Arial"/>
          <w:lang w:val="es-CL"/>
        </w:rPr>
        <w:t xml:space="preserve">RESULTADOS. Un 54% de los participantes fueron mujeres con una edad promedio de 58,7 (DE=14,6) años. El 61,2% de los procedimientos fue realizado de forma electiva, mayoritariamente por indicación de terapia de sustitución renal (98,3%). De las complicaciones, un </w:t>
      </w:r>
      <w:r w:rsidRPr="00C9486C">
        <w:rPr>
          <w:rFonts w:ascii="Arial" w:hAnsi="Arial" w:cs="Arial"/>
          <w:lang w:val="es-CL"/>
        </w:rPr>
        <w:t>66,7%</w:t>
      </w:r>
      <w:r w:rsidRPr="00E0434B">
        <w:rPr>
          <w:rFonts w:ascii="Arial" w:hAnsi="Arial" w:cs="Arial"/>
          <w:lang w:val="es-CL"/>
        </w:rPr>
        <w:t xml:space="preserve"> ocurrieron cuando se utilizó el método convenci</w:t>
      </w:r>
      <w:r w:rsidR="00C9486C">
        <w:rPr>
          <w:rFonts w:ascii="Arial" w:hAnsi="Arial" w:cs="Arial"/>
          <w:lang w:val="es-CL"/>
        </w:rPr>
        <w:t xml:space="preserve">onal con indicación de urgencia. </w:t>
      </w:r>
      <w:r w:rsidRPr="00E0434B">
        <w:rPr>
          <w:rFonts w:ascii="Arial" w:hAnsi="Arial" w:cs="Arial"/>
          <w:lang w:val="es-CL"/>
        </w:rPr>
        <w:t>La probabilidad de presentar complicaciones fue menor en aquellas personas cuya instalación de CVC fue realizada con la ayuda de ultrasonografía (RP=0,041; IC 95%=0,006 - 0,299).</w:t>
      </w:r>
    </w:p>
    <w:p w:rsidR="00F3125B" w:rsidRDefault="00E0434B" w:rsidP="004B3DE1">
      <w:pPr>
        <w:spacing w:line="360" w:lineRule="auto"/>
        <w:jc w:val="both"/>
        <w:rPr>
          <w:rFonts w:ascii="Arial" w:hAnsi="Arial" w:cs="Arial"/>
          <w:lang w:val="es-CL"/>
        </w:rPr>
      </w:pPr>
      <w:r w:rsidRPr="00E0434B">
        <w:rPr>
          <w:rFonts w:ascii="Arial" w:hAnsi="Arial" w:cs="Arial"/>
          <w:lang w:val="es-CL"/>
        </w:rPr>
        <w:t xml:space="preserve">CONCLUSION. Las complicaciones asociadas a la técnica de cateterismo venoso central fueron significativamente menores en el grupo que contó con el apoyo de ultrasonografía.  </w:t>
      </w:r>
    </w:p>
    <w:p w:rsidR="00E9261A" w:rsidRDefault="00E9261A" w:rsidP="004B3DE1">
      <w:pPr>
        <w:pStyle w:val="Cuerpo"/>
        <w:tabs>
          <w:tab w:val="right" w:pos="8838"/>
        </w:tabs>
        <w:spacing w:after="0" w:line="360" w:lineRule="auto"/>
        <w:jc w:val="both"/>
        <w:rPr>
          <w:rStyle w:val="Ninguno"/>
          <w:rFonts w:ascii="Arial" w:hAnsi="Arial"/>
          <w:sz w:val="24"/>
          <w:szCs w:val="24"/>
        </w:rPr>
      </w:pPr>
    </w:p>
    <w:p w:rsidR="003A5E97" w:rsidRDefault="00B008BA" w:rsidP="004B3DE1">
      <w:pPr>
        <w:pStyle w:val="Cuerpo"/>
        <w:tabs>
          <w:tab w:val="right" w:pos="8838"/>
        </w:tabs>
        <w:spacing w:after="0" w:line="360" w:lineRule="auto"/>
        <w:jc w:val="both"/>
        <w:rPr>
          <w:rStyle w:val="Ninguno"/>
          <w:rFonts w:ascii="Arial" w:eastAsia="Arial" w:hAnsi="Arial" w:cs="Arial"/>
          <w:sz w:val="24"/>
          <w:szCs w:val="24"/>
        </w:rPr>
      </w:pPr>
      <w:r>
        <w:rPr>
          <w:rStyle w:val="Ninguno"/>
          <w:rFonts w:ascii="Arial" w:hAnsi="Arial"/>
          <w:sz w:val="24"/>
          <w:szCs w:val="24"/>
        </w:rPr>
        <w:t xml:space="preserve">PALABRAS CLAVES: </w:t>
      </w:r>
      <w:r w:rsidR="00D511AE" w:rsidRPr="00D511AE">
        <w:rPr>
          <w:rStyle w:val="Ninguno"/>
          <w:rFonts w:ascii="Arial" w:hAnsi="Arial"/>
          <w:sz w:val="24"/>
          <w:szCs w:val="24"/>
        </w:rPr>
        <w:t>cateterismo venoso central</w:t>
      </w:r>
      <w:r>
        <w:rPr>
          <w:rStyle w:val="Ninguno"/>
          <w:rFonts w:ascii="Arial" w:hAnsi="Arial"/>
          <w:sz w:val="24"/>
          <w:szCs w:val="24"/>
          <w:lang w:val="it-IT"/>
        </w:rPr>
        <w:t>, ultrasonograf</w:t>
      </w:r>
      <w:r w:rsidR="00BD3F3C">
        <w:rPr>
          <w:rStyle w:val="Ninguno"/>
          <w:rFonts w:ascii="Arial" w:hAnsi="Arial"/>
          <w:sz w:val="24"/>
          <w:szCs w:val="24"/>
        </w:rPr>
        <w:t xml:space="preserve">ía, nefrología </w:t>
      </w:r>
      <w:r w:rsidR="00BD3F3C" w:rsidRPr="00F0358F">
        <w:rPr>
          <w:rFonts w:ascii="Arial" w:hAnsi="Arial" w:cs="Arial"/>
          <w:szCs w:val="24"/>
        </w:rPr>
        <w:t>(DeCS, BVS)</w:t>
      </w:r>
    </w:p>
    <w:p w:rsidR="00BD3F3C" w:rsidRPr="00BD3F3C" w:rsidRDefault="00BD3F3C" w:rsidP="004B3DE1">
      <w:pPr>
        <w:spacing w:line="360" w:lineRule="auto"/>
        <w:rPr>
          <w:rStyle w:val="Ninguno"/>
          <w:rFonts w:ascii="Arial" w:eastAsia="Calibri" w:hAnsi="Arial" w:cs="Calibri"/>
          <w:color w:val="000000"/>
          <w:u w:color="000000"/>
          <w:lang w:val="es-CL" w:eastAsia="es-ES"/>
        </w:rPr>
      </w:pPr>
      <w:r w:rsidRPr="00BD3F3C">
        <w:rPr>
          <w:rStyle w:val="Ninguno"/>
          <w:rFonts w:ascii="Arial" w:hAnsi="Arial"/>
          <w:lang w:val="es-CL"/>
        </w:rPr>
        <w:br w:type="page"/>
      </w:r>
    </w:p>
    <w:p w:rsidR="000F30F0" w:rsidRPr="00615DD4" w:rsidRDefault="00B008BA" w:rsidP="00397152">
      <w:pPr>
        <w:pStyle w:val="Cuerpo"/>
        <w:spacing w:afterLines="200" w:after="480" w:line="360" w:lineRule="auto"/>
        <w:rPr>
          <w:rFonts w:ascii="Arial" w:hAnsi="Arial"/>
          <w:sz w:val="24"/>
          <w:szCs w:val="24"/>
          <w:lang w:val="en-US"/>
        </w:rPr>
      </w:pPr>
      <w:r w:rsidRPr="00615DD4">
        <w:rPr>
          <w:rStyle w:val="Ninguno"/>
          <w:rFonts w:ascii="Arial" w:hAnsi="Arial"/>
          <w:b/>
          <w:sz w:val="24"/>
          <w:szCs w:val="24"/>
          <w:lang w:val="en-US"/>
        </w:rPr>
        <w:lastRenderedPageBreak/>
        <w:t>ABSTRACT</w:t>
      </w:r>
    </w:p>
    <w:p w:rsidR="00C67439" w:rsidRPr="008C7ADD" w:rsidRDefault="00BD3F3C" w:rsidP="004B3DE1">
      <w:pPr>
        <w:spacing w:line="360" w:lineRule="auto"/>
        <w:jc w:val="both"/>
        <w:rPr>
          <w:rFonts w:ascii="Arial" w:hAnsi="Arial" w:cs="Arial"/>
        </w:rPr>
      </w:pPr>
      <w:r w:rsidRPr="008C7ADD">
        <w:rPr>
          <w:rFonts w:ascii="Arial" w:hAnsi="Arial" w:cs="Arial"/>
        </w:rPr>
        <w:t>BACKGROUND.</w:t>
      </w:r>
      <w:r w:rsidR="00C67439" w:rsidRPr="008C7ADD">
        <w:rPr>
          <w:rFonts w:ascii="Arial" w:hAnsi="Arial" w:cs="Arial"/>
        </w:rPr>
        <w:t xml:space="preserve"> The use of the central venous catheterization is very common in clinical practice, being used in hemodynamic monitoring, administration of blood products and drugs, parenteral nutrition, fluid therapy and renal replacement therapies.</w:t>
      </w:r>
    </w:p>
    <w:p w:rsidR="00C67439" w:rsidRPr="008C7ADD" w:rsidRDefault="00C67439" w:rsidP="004B3DE1">
      <w:pPr>
        <w:spacing w:line="360" w:lineRule="auto"/>
        <w:jc w:val="both"/>
        <w:rPr>
          <w:rFonts w:ascii="Arial" w:hAnsi="Arial" w:cs="Arial"/>
        </w:rPr>
      </w:pPr>
      <w:r w:rsidRPr="008C7ADD">
        <w:rPr>
          <w:rFonts w:ascii="Arial" w:hAnsi="Arial" w:cs="Arial"/>
        </w:rPr>
        <w:t xml:space="preserve">AIM. To compare the prevalence of complications </w:t>
      </w:r>
      <w:r w:rsidR="009A4212" w:rsidRPr="008C7ADD">
        <w:rPr>
          <w:rFonts w:ascii="Arial" w:hAnsi="Arial" w:cs="Arial"/>
        </w:rPr>
        <w:t xml:space="preserve">in </w:t>
      </w:r>
      <w:r w:rsidRPr="008C7ADD">
        <w:rPr>
          <w:rFonts w:ascii="Arial" w:hAnsi="Arial" w:cs="Arial"/>
        </w:rPr>
        <w:t>the installation of central venous catheter through the use of ultrasound guidance, with the prevalence of complications when using the method based on anatomical references, in patients at Las Higueras Hospital of Talcahuano.</w:t>
      </w:r>
    </w:p>
    <w:p w:rsidR="00C67439" w:rsidRPr="008C7ADD" w:rsidRDefault="00C67439" w:rsidP="004B3DE1">
      <w:pPr>
        <w:spacing w:line="360" w:lineRule="auto"/>
        <w:jc w:val="both"/>
        <w:rPr>
          <w:rFonts w:ascii="Arial" w:hAnsi="Arial" w:cs="Arial"/>
        </w:rPr>
      </w:pPr>
      <w:r w:rsidRPr="008C7ADD">
        <w:rPr>
          <w:rFonts w:ascii="Arial" w:hAnsi="Arial" w:cs="Arial"/>
        </w:rPr>
        <w:t>METHOD. Descriptive study that contemplated the comparison of two cross sections. Univariate and bivariate descriptive analyzes were carried out, using tables of frequencies, proportions, measures of central tendency and dispersion. From the prevalences for the group, as a measure of association, the prevalence ratio was estimated. The data was processed with the statistical packages STATA 14 and Epidat Version 3.1.</w:t>
      </w:r>
    </w:p>
    <w:p w:rsidR="00C67439" w:rsidRPr="008C7ADD" w:rsidRDefault="00C67439" w:rsidP="004B3DE1">
      <w:pPr>
        <w:spacing w:line="360" w:lineRule="auto"/>
        <w:jc w:val="both"/>
        <w:rPr>
          <w:rFonts w:ascii="Arial" w:hAnsi="Arial" w:cs="Arial"/>
        </w:rPr>
      </w:pPr>
      <w:r w:rsidRPr="008C7ADD">
        <w:rPr>
          <w:rFonts w:ascii="Arial" w:hAnsi="Arial" w:cs="Arial"/>
        </w:rPr>
        <w:t xml:space="preserve">RESULTS. </w:t>
      </w:r>
      <w:r w:rsidR="002362F0" w:rsidRPr="008C7ADD">
        <w:rPr>
          <w:rFonts w:ascii="Arial" w:hAnsi="Arial" w:cs="Arial"/>
        </w:rPr>
        <w:t>A total of</w:t>
      </w:r>
      <w:r w:rsidR="00397152">
        <w:rPr>
          <w:rFonts w:ascii="Arial" w:hAnsi="Arial" w:cs="Arial"/>
        </w:rPr>
        <w:t xml:space="preserve"> </w:t>
      </w:r>
      <w:r w:rsidRPr="008C7ADD">
        <w:rPr>
          <w:rFonts w:ascii="Arial" w:hAnsi="Arial" w:cs="Arial"/>
        </w:rPr>
        <w:t>54% of the participants were women with an average age of 58.7 (SD = 14.6) years. 61.2% of the procedures were performed electively, mostly by indication of renal replacement therapy (98.3%). Of the complications, 66.7% occurred when the conventional method with indication of urgency was used (66.7%). The likelihood of making mistakes was lower in people whose CVC installation was performed with the help of ultrasonography (RP = 0.041, 95% CI = 0.006 - 0.299).</w:t>
      </w:r>
    </w:p>
    <w:p w:rsidR="00C67439" w:rsidRPr="008C7ADD" w:rsidRDefault="00C67439" w:rsidP="004B3DE1">
      <w:pPr>
        <w:spacing w:line="360" w:lineRule="auto"/>
        <w:jc w:val="both"/>
        <w:rPr>
          <w:rFonts w:ascii="Arial" w:hAnsi="Arial" w:cs="Arial"/>
        </w:rPr>
      </w:pPr>
      <w:r w:rsidRPr="008C7ADD">
        <w:rPr>
          <w:rFonts w:ascii="Arial" w:hAnsi="Arial" w:cs="Arial"/>
        </w:rPr>
        <w:t>CONCLUSION. The complications associated with the central venous catheterization technique were lower in the group that had the support of ultrasonography.</w:t>
      </w:r>
    </w:p>
    <w:p w:rsidR="00C67439" w:rsidRPr="008C7ADD" w:rsidRDefault="00C67439" w:rsidP="004B3DE1">
      <w:pPr>
        <w:spacing w:line="360" w:lineRule="auto"/>
        <w:jc w:val="both"/>
        <w:rPr>
          <w:rFonts w:cs="Arial"/>
        </w:rPr>
      </w:pPr>
    </w:p>
    <w:p w:rsidR="00CE0594" w:rsidRPr="008C7ADD" w:rsidRDefault="00B008BA" w:rsidP="004B3DE1">
      <w:pPr>
        <w:spacing w:line="360" w:lineRule="auto"/>
        <w:jc w:val="both"/>
        <w:rPr>
          <w:rFonts w:ascii="Arial" w:hAnsi="Arial" w:cs="Arial"/>
        </w:rPr>
      </w:pPr>
      <w:r w:rsidRPr="008C7ADD">
        <w:rPr>
          <w:rFonts w:ascii="Arial" w:hAnsi="Arial" w:cs="Arial"/>
        </w:rPr>
        <w:t xml:space="preserve">KEYWORDS: </w:t>
      </w:r>
      <w:r w:rsidR="000F30F0" w:rsidRPr="008C7ADD">
        <w:rPr>
          <w:rFonts w:ascii="Arial" w:hAnsi="Arial" w:cs="Arial"/>
        </w:rPr>
        <w:t>catheterization, central venous</w:t>
      </w:r>
      <w:r w:rsidRPr="008C7ADD">
        <w:rPr>
          <w:rFonts w:ascii="Arial" w:hAnsi="Arial" w:cs="Arial"/>
        </w:rPr>
        <w:t>, ultrasonography, nephrology</w:t>
      </w:r>
      <w:r w:rsidR="00BD3F3C" w:rsidRPr="008C7ADD">
        <w:rPr>
          <w:rFonts w:ascii="Arial" w:hAnsi="Arial" w:cs="Arial"/>
        </w:rPr>
        <w:t xml:space="preserve"> (MeSH, NHL).</w:t>
      </w:r>
    </w:p>
    <w:p w:rsidR="00CE0594" w:rsidRDefault="00CE0594" w:rsidP="00397152">
      <w:pPr>
        <w:spacing w:afterLines="200" w:after="480" w:line="360" w:lineRule="auto"/>
        <w:rPr>
          <w:rStyle w:val="Ninguno"/>
          <w:rFonts w:ascii="Arial" w:eastAsia="Calibri" w:hAnsi="Arial" w:cs="Calibri"/>
          <w:color w:val="000000"/>
          <w:u w:color="000000"/>
          <w:lang w:val="en-US" w:eastAsia="es-ES"/>
        </w:rPr>
      </w:pPr>
      <w:r>
        <w:rPr>
          <w:rStyle w:val="Ninguno"/>
          <w:rFonts w:ascii="Arial" w:hAnsi="Arial"/>
          <w:lang w:val="en-US"/>
        </w:rPr>
        <w:br w:type="page"/>
      </w:r>
    </w:p>
    <w:p w:rsidR="003A5E97" w:rsidRPr="00460910" w:rsidRDefault="00C27896" w:rsidP="004B3DE1">
      <w:pPr>
        <w:pStyle w:val="Cuerpo"/>
        <w:spacing w:line="360" w:lineRule="auto"/>
        <w:rPr>
          <w:rStyle w:val="Ninguno"/>
          <w:rFonts w:ascii="Arial" w:eastAsia="Arial" w:hAnsi="Arial" w:cs="Arial"/>
          <w:b/>
          <w:bCs/>
          <w:sz w:val="24"/>
          <w:szCs w:val="24"/>
        </w:rPr>
      </w:pPr>
      <w:r w:rsidRPr="00460910">
        <w:rPr>
          <w:rStyle w:val="Ninguno"/>
          <w:rFonts w:ascii="Arial" w:hAnsi="Arial"/>
          <w:b/>
          <w:sz w:val="24"/>
          <w:szCs w:val="24"/>
        </w:rPr>
        <w:lastRenderedPageBreak/>
        <w:t>INTRODUCCIÓN</w:t>
      </w:r>
    </w:p>
    <w:p w:rsidR="00CE0594" w:rsidRPr="00460910" w:rsidRDefault="00CA2254" w:rsidP="004B3DE1">
      <w:pPr>
        <w:pStyle w:val="Cuerpo"/>
        <w:spacing w:line="360" w:lineRule="auto"/>
        <w:ind w:firstLine="708"/>
        <w:jc w:val="both"/>
        <w:rPr>
          <w:rStyle w:val="Ninguno"/>
          <w:rFonts w:ascii="Arial" w:eastAsia="Arial" w:hAnsi="Arial" w:cs="Arial"/>
          <w:color w:val="auto"/>
          <w:sz w:val="24"/>
          <w:szCs w:val="24"/>
        </w:rPr>
      </w:pPr>
      <w:r w:rsidRPr="00460910">
        <w:rPr>
          <w:rStyle w:val="Ninguno"/>
          <w:rFonts w:ascii="Arial" w:hAnsi="Arial"/>
          <w:color w:val="auto"/>
          <w:sz w:val="24"/>
          <w:szCs w:val="24"/>
        </w:rPr>
        <w:t>El uso</w:t>
      </w:r>
      <w:r w:rsidR="00CE0594" w:rsidRPr="00460910">
        <w:rPr>
          <w:rStyle w:val="Ninguno"/>
          <w:rFonts w:ascii="Arial" w:hAnsi="Arial"/>
          <w:color w:val="auto"/>
          <w:sz w:val="24"/>
          <w:szCs w:val="24"/>
        </w:rPr>
        <w:t xml:space="preserve"> de </w:t>
      </w:r>
      <w:r w:rsidRPr="00460910">
        <w:rPr>
          <w:rStyle w:val="Ninguno"/>
          <w:rFonts w:ascii="Arial" w:hAnsi="Arial"/>
          <w:color w:val="auto"/>
          <w:sz w:val="24"/>
          <w:szCs w:val="24"/>
        </w:rPr>
        <w:t>una</w:t>
      </w:r>
      <w:r w:rsidR="00CE0594" w:rsidRPr="00460910">
        <w:rPr>
          <w:rStyle w:val="Ninguno"/>
          <w:rFonts w:ascii="Arial" w:hAnsi="Arial"/>
          <w:color w:val="auto"/>
          <w:sz w:val="24"/>
          <w:szCs w:val="24"/>
        </w:rPr>
        <w:t xml:space="preserve"> vía venosa central es muy frecuente en la práctica clínica, siendo empleada en monitoreo hemodinámico, administración de hemoderivados y fármacos, nutrición parenteral, fluidoterapia y terapias de reemplazo renal </w:t>
      </w:r>
      <w:r w:rsidR="00550934" w:rsidRPr="00460910">
        <w:rPr>
          <w:rStyle w:val="Ninguno"/>
          <w:rFonts w:ascii="Arial" w:eastAsia="Arial" w:hAnsi="Arial" w:cs="Arial"/>
          <w:color w:val="auto"/>
          <w:sz w:val="24"/>
          <w:szCs w:val="24"/>
        </w:rPr>
        <w:fldChar w:fldCharType="begin"/>
      </w:r>
      <w:r w:rsidR="00CE0594" w:rsidRPr="00460910">
        <w:rPr>
          <w:rStyle w:val="Ninguno"/>
          <w:rFonts w:ascii="Arial" w:eastAsia="Arial" w:hAnsi="Arial" w:cs="Arial"/>
          <w:color w:val="auto"/>
          <w:sz w:val="24"/>
          <w:szCs w:val="24"/>
        </w:rPr>
        <w:instrText xml:space="preserve"> ADDIN EN.CITE &lt;EndNote&gt;&lt;Cite  &gt;&lt;Author&gt;Hind&lt;/Author&gt;&lt;Year&gt;2003&lt;/Year&gt;&lt;RecNum&gt;1307&lt;/RecNum&gt;&lt;Prefix&gt;&lt;/Prefix&gt;&lt;Suffix&gt;&lt;/Suffix&gt;&lt;Pages&gt;&lt;/Pages&gt;&lt;DisplayText&gt;(1)&lt;/DisplayText&gt;&lt;record&gt;&lt;rec-number&gt;1307&lt;/rec-number&gt;&lt;foreign-keys&gt;&lt;key app="EN" db-id="x0awdzwabdrpv6e9wsdx5rd8tfwwaavpd2z0"&gt;1307&lt;/key&gt;&lt;/foreign-keys&gt;&lt;ref-type name="Journal Article"&gt;17&lt;/ref-type&gt;&lt;contributors&gt;&lt;authors&gt;&lt;author&gt;Hind, D.&lt;/author&gt;&lt;author&gt;Calvert, N.&lt;/author&gt;&lt;author&gt;McWilliams, R.&lt;/author&gt;&lt;author&gt;Davidson, A.&lt;/author&gt;&lt;author&gt;Paisley, S.&lt;/author&gt;&lt;author&gt;Beverley, C.&lt;/author&gt;&lt;author&gt;Thomas, S.&lt;/author&gt;&lt;/authors&gt;&lt;/contributors&gt;&lt;auth-address&gt;School of Health and Related Research, Regent Court, Sheffield S1 4DA. d.hind@shef.ac.uk&lt;/auth-address&gt;&lt;titles&gt;&lt;title&gt;Ultrasonic locating devices for central venous cannulation: meta-analysis&lt;/title&gt;&lt;secondary-title&gt;Bmj&lt;/secondary-title&gt;&lt;/titles&gt;&lt;periodical&gt;&lt;full-title&gt;Bmj&lt;/full-title&gt;&lt;/periodical&gt;&lt;pages&gt;361&lt;/pages&gt;&lt;volume&gt;327&lt;/volume&gt;&lt;number&gt;7411&lt;/number&gt;&lt;edition&gt;2003/08/16&lt;/edition&gt;&lt;keywords&gt;&lt;keyword&gt;Adult&lt;/keyword&gt;&lt;keyword&gt;Catheterization, Central Venous/adverse effects/*methods&lt;/keyword&gt;&lt;keyword&gt;Femoral Vein&lt;/keyword&gt;&lt;keyword&gt;Humans&lt;/keyword&gt;&lt;keyword&gt;Infant&lt;/keyword&gt;&lt;keyword&gt;Jugular Veins&lt;/keyword&gt;&lt;keyword&gt;Randomized Controlled Trials as Topic&lt;/keyword&gt;&lt;keyword&gt;Risk Factors&lt;/keyword&gt;&lt;keyword&gt;Subclavian Vein&lt;/keyword&gt;&lt;keyword&gt;Ultrasonography, Doppler&lt;/keyword&gt;&lt;keyword&gt;Ultrasonography, Interventional/*methods&lt;/keyword&gt;&lt;/keywords&gt;&lt;dates&gt;&lt;year&gt;2003&lt;/year&gt;&lt;pub-dates&gt;&lt;date&gt;Aug 16&lt;/date&gt;&lt;/pub-dates&gt;&lt;/dates&gt;&lt;isbn&gt;1756-1833 (Electronic)&amp;#13;0959-535X (Linking)&lt;/isbn&gt;&lt;accession-num&gt;12919984&lt;/accession-num&gt;&lt;urls&gt;&lt;related-urls&gt;&lt;url&gt;http://www.ncbi.nlm.nih.gov/pubmed/12919984&lt;/url&gt;&lt;/related-urls&gt;&lt;/urls&gt;&lt;custom2&gt;175809&lt;/custom2&gt;&lt;electronic-resource-num&gt;10.1136/bmj.327.7411.361&amp;#13;327/7411/361 [pii]&lt;/electronic-resource-num&gt;&lt;language&gt;eng&lt;/language&gt;&lt;/record&gt;&lt;/Cite&gt;&lt;/EndNote&gt;</w:instrText>
      </w:r>
      <w:r w:rsidR="00550934" w:rsidRPr="00460910">
        <w:rPr>
          <w:rStyle w:val="Ninguno"/>
          <w:rFonts w:ascii="Arial" w:eastAsia="Arial" w:hAnsi="Arial" w:cs="Arial"/>
          <w:color w:val="auto"/>
          <w:sz w:val="24"/>
          <w:szCs w:val="24"/>
        </w:rPr>
        <w:fldChar w:fldCharType="separate"/>
      </w:r>
      <w:r w:rsidR="00CE0594" w:rsidRPr="00460910">
        <w:rPr>
          <w:rStyle w:val="Ninguno"/>
          <w:rFonts w:ascii="Arial" w:hAnsi="Arial"/>
          <w:color w:val="auto"/>
          <w:sz w:val="24"/>
          <w:szCs w:val="24"/>
        </w:rPr>
        <w:t>(</w:t>
      </w:r>
      <w:hyperlink w:anchor="_ENREF_1" w:tooltip="Hind, 2003 #1307" w:history="1">
        <w:r w:rsidR="00CE0594" w:rsidRPr="00460910">
          <w:rPr>
            <w:rStyle w:val="Ninguno"/>
            <w:rFonts w:ascii="Arial" w:hAnsi="Arial"/>
            <w:color w:val="auto"/>
            <w:sz w:val="24"/>
            <w:szCs w:val="24"/>
          </w:rPr>
          <w:t>1</w:t>
        </w:r>
      </w:hyperlink>
      <w:r w:rsidR="00CE0594" w:rsidRPr="00460910">
        <w:rPr>
          <w:rStyle w:val="Ninguno"/>
          <w:rFonts w:ascii="Arial" w:hAnsi="Arial"/>
          <w:color w:val="auto"/>
          <w:sz w:val="24"/>
          <w:szCs w:val="24"/>
        </w:rPr>
        <w:t>)</w:t>
      </w:r>
      <w:r w:rsidR="00550934" w:rsidRPr="00460910">
        <w:rPr>
          <w:rStyle w:val="Ninguno"/>
          <w:rFonts w:ascii="Arial" w:eastAsia="Arial" w:hAnsi="Arial" w:cs="Arial"/>
          <w:color w:val="auto"/>
          <w:sz w:val="24"/>
          <w:szCs w:val="24"/>
        </w:rPr>
        <w:fldChar w:fldCharType="end"/>
      </w:r>
      <w:r w:rsidR="00CE0594" w:rsidRPr="00460910">
        <w:rPr>
          <w:rStyle w:val="Ninguno"/>
          <w:rFonts w:ascii="Arial" w:hAnsi="Arial"/>
          <w:color w:val="auto"/>
          <w:sz w:val="24"/>
          <w:szCs w:val="24"/>
        </w:rPr>
        <w:t xml:space="preserve">. Por lo anterior, se considera que la instalación del catéter venoso central (CVC) es una </w:t>
      </w:r>
      <w:r w:rsidR="00661D85" w:rsidRPr="00460910">
        <w:rPr>
          <w:rStyle w:val="Ninguno"/>
          <w:rFonts w:ascii="Arial" w:hAnsi="Arial"/>
          <w:color w:val="auto"/>
          <w:sz w:val="24"/>
          <w:szCs w:val="24"/>
        </w:rPr>
        <w:t>competencia</w:t>
      </w:r>
      <w:r w:rsidR="00CE0594" w:rsidRPr="00460910">
        <w:rPr>
          <w:rStyle w:val="Ninguno"/>
          <w:rFonts w:ascii="Arial" w:hAnsi="Arial"/>
          <w:color w:val="auto"/>
          <w:sz w:val="24"/>
          <w:szCs w:val="24"/>
        </w:rPr>
        <w:t xml:space="preserve"> clínica </w:t>
      </w:r>
      <w:r w:rsidR="00661D85" w:rsidRPr="00460910">
        <w:rPr>
          <w:rStyle w:val="Ninguno"/>
          <w:rFonts w:ascii="Arial" w:hAnsi="Arial"/>
          <w:color w:val="auto"/>
          <w:sz w:val="24"/>
          <w:szCs w:val="24"/>
        </w:rPr>
        <w:t>relevante</w:t>
      </w:r>
      <w:r w:rsidR="00CE0594" w:rsidRPr="00460910">
        <w:rPr>
          <w:rStyle w:val="Ninguno"/>
          <w:rFonts w:ascii="Arial" w:hAnsi="Arial"/>
          <w:color w:val="auto"/>
          <w:sz w:val="24"/>
          <w:szCs w:val="24"/>
        </w:rPr>
        <w:t xml:space="preserve">, cuyo éxito depende significativamente de la anatomía del paciente, las comorbilidades de este y la habilidad del operador </w:t>
      </w:r>
      <w:r w:rsidR="00550934" w:rsidRPr="00460910">
        <w:rPr>
          <w:rStyle w:val="Ninguno"/>
          <w:rFonts w:ascii="Arial" w:eastAsia="Arial" w:hAnsi="Arial" w:cs="Arial"/>
          <w:color w:val="auto"/>
          <w:sz w:val="24"/>
          <w:szCs w:val="24"/>
        </w:rPr>
        <w:fldChar w:fldCharType="begin"/>
      </w:r>
      <w:r w:rsidR="00CE0594" w:rsidRPr="00460910">
        <w:rPr>
          <w:rStyle w:val="Ninguno"/>
          <w:rFonts w:ascii="Arial" w:eastAsia="Arial" w:hAnsi="Arial" w:cs="Arial"/>
          <w:color w:val="auto"/>
          <w:sz w:val="24"/>
          <w:szCs w:val="24"/>
        </w:rPr>
        <w:instrText xml:space="preserve"> ADDIN EN.CITE &lt;EndNote&gt;&lt;Cite  &gt;&lt;Author&gt;Lamperti&lt;/Author&gt;&lt;Year&gt;2012&lt;/Year&gt;&lt;RecNum&gt;1308&lt;/RecNum&gt;&lt;Prefix&gt;&lt;/Prefix&gt;&lt;Suffix&gt;&lt;/Suffix&gt;&lt;Pages&gt;&lt;/Pages&gt;&lt;DisplayText&gt;(2)&lt;/DisplayText&gt;&lt;record&gt;&lt;rec-number&gt;1308&lt;/rec-number&gt;&lt;foreign-keys&gt;&lt;key app="EN" db-id="x0awdzwabdrpv6e9wsdx5rd8tfwwaavpd2z0"&gt;1308&lt;/key&gt;&lt;/foreign-keys&gt;&lt;ref-type name="Journal Article"&gt;17&lt;/ref-type&gt;&lt;contributors&gt;&lt;authors&gt;&lt;author&gt;Lamperti, M.&lt;/author&gt;&lt;author&gt;Bodenham, A. R.&lt;/author&gt;&lt;author&gt;Pittiruti, M.&lt;/author&gt;&lt;author&gt;Blaivas, M.&lt;/author&gt;&lt;author&gt;Augoustides, J. G.&lt;/author&gt;&lt;author&gt;Elbarbary, M.&lt;/author&gt;&lt;author&gt;Pirotte, T.&lt;/author&gt;&lt;author&gt;Karakitsos, D.&lt;/author&gt;&lt;author&gt;Ledonne, J.&lt;/author&gt;&lt;author&gt;Doniger, S.&lt;/author&gt;&lt;author&gt;Scoppettuolo, G.&lt;/author&gt;&lt;author&gt;Feller-Kopman, D.&lt;/author&gt;&lt;author&gt;Schummer, W.&lt;/author&gt;&lt;author&gt;Biffi, R.&lt;/author&gt;&lt;author&gt;Desruennes, E.&lt;/author&gt;&lt;author&gt;Melniker, L. A.&lt;/author&gt;&lt;author&gt;Verghese, S. T.&lt;/author&gt;&lt;/authors&gt;&lt;/contributors&gt;&lt;auth-address&gt;Department of Neuroanesthesia, Neurological Institute Besta, Via Celoria, 11, 20136, Milan, Italy. doclampmd@gmail.com&lt;/auth-address&gt;&lt;titles&gt;&lt;title&gt;International evidence-based recommendations on ultrasound-guided vascular access&lt;/title&gt;&lt;secondary-title&gt;Intensive Care Med&lt;/secondary-title&gt;&lt;/titles&gt;&lt;periodical&gt;&lt;full-title&gt;Intensive Care Med&lt;/full-title&gt;&lt;/periodical&gt;&lt;pages&gt;1105-17&lt;/pages&gt;&lt;volume&gt;38&lt;/volume&gt;&lt;number&gt;7&lt;/number&gt;&lt;edition&gt;2012/05/23&lt;/edition&gt;&lt;keywords&gt;&lt;keyword&gt;Adult&lt;/keyword&gt;&lt;keyword&gt;Catheterization, Central Venous/*methods/standards&lt;/keyword&gt;&lt;keyword&gt;Catheterization, Peripheral/*methods/standards&lt;/keyword&gt;&lt;keyword&gt;Child&lt;/keyword&gt;&lt;keyword&gt;Consensus Development Conferences as Topic&lt;/keyword&gt;&lt;keyword&gt;Cost-Benefit Analysis&lt;/keyword&gt;&lt;keyword&gt;Evidence-Based Medicine&lt;/keyword&gt;&lt;keyword&gt;Humans&lt;/keyword&gt;&lt;keyword&gt;Infant, Newborn&lt;/keyword&gt;&lt;keyword&gt;Ultrasonography, Doppler/*methods/standards&lt;/keyword&gt;&lt;keyword&gt;Ultrasonography, Interventional/*methods/standards&lt;/keyword&gt;&lt;/keywords&gt;&lt;dates&gt;&lt;year&gt;2012&lt;/year&gt;&lt;pub-dates&gt;&lt;date&gt;Jul&lt;/date&gt;&lt;/pub-dates&gt;&lt;/dates&gt;&lt;isbn&gt;1432-1238 (Electronic)&amp;#13;0342-4642 (Linking)&lt;/isbn&gt;&lt;accession-num&gt;22614241&lt;/accession-num&gt;&lt;urls&gt;&lt;related-urls&gt;&lt;url&gt;http://www.ncbi.nlm.nih.gov/pubmed/22614241&lt;/url&gt;&lt;/related-urls&gt;&lt;/urls&gt;&lt;electronic-resource-num&gt;10.1007/s00134-012-2597-x&lt;/electronic-resource-num&gt;&lt;language&gt;eng&lt;/language&gt;&lt;/record&gt;&lt;/Cite&gt;&lt;/EndNote&gt;</w:instrText>
      </w:r>
      <w:r w:rsidR="00550934" w:rsidRPr="00460910">
        <w:rPr>
          <w:rStyle w:val="Ninguno"/>
          <w:rFonts w:ascii="Arial" w:eastAsia="Arial" w:hAnsi="Arial" w:cs="Arial"/>
          <w:color w:val="auto"/>
          <w:sz w:val="24"/>
          <w:szCs w:val="24"/>
        </w:rPr>
        <w:fldChar w:fldCharType="separate"/>
      </w:r>
      <w:r w:rsidR="00CE0594" w:rsidRPr="00460910">
        <w:rPr>
          <w:rStyle w:val="Ninguno"/>
          <w:rFonts w:ascii="Arial" w:hAnsi="Arial"/>
          <w:color w:val="auto"/>
          <w:sz w:val="24"/>
          <w:szCs w:val="24"/>
        </w:rPr>
        <w:t>(</w:t>
      </w:r>
      <w:hyperlink w:anchor="_ENREF_2" w:tooltip="Lamperti, 2012 #1308" w:history="1">
        <w:r w:rsidR="00CE0594" w:rsidRPr="00460910">
          <w:rPr>
            <w:rStyle w:val="Ninguno"/>
            <w:rFonts w:ascii="Arial" w:hAnsi="Arial"/>
            <w:color w:val="auto"/>
            <w:sz w:val="24"/>
            <w:szCs w:val="24"/>
          </w:rPr>
          <w:t>2</w:t>
        </w:r>
      </w:hyperlink>
      <w:r w:rsidR="00CE0594" w:rsidRPr="00460910">
        <w:rPr>
          <w:rStyle w:val="Ninguno"/>
          <w:rFonts w:ascii="Arial" w:hAnsi="Arial"/>
          <w:color w:val="auto"/>
          <w:sz w:val="24"/>
          <w:szCs w:val="24"/>
        </w:rPr>
        <w:t>)</w:t>
      </w:r>
      <w:r w:rsidR="00550934" w:rsidRPr="00460910">
        <w:rPr>
          <w:rStyle w:val="Ninguno"/>
          <w:rFonts w:ascii="Arial" w:eastAsia="Arial" w:hAnsi="Arial" w:cs="Arial"/>
          <w:color w:val="auto"/>
          <w:sz w:val="24"/>
          <w:szCs w:val="24"/>
        </w:rPr>
        <w:fldChar w:fldCharType="end"/>
      </w:r>
      <w:r w:rsidR="00CE0594" w:rsidRPr="00460910">
        <w:rPr>
          <w:rStyle w:val="Ninguno"/>
          <w:rFonts w:ascii="Arial" w:hAnsi="Arial"/>
          <w:color w:val="auto"/>
          <w:sz w:val="24"/>
          <w:szCs w:val="24"/>
        </w:rPr>
        <w:t>.</w:t>
      </w:r>
    </w:p>
    <w:p w:rsidR="00CE0594" w:rsidRPr="00460910" w:rsidRDefault="00CE0594" w:rsidP="004B3DE1">
      <w:pPr>
        <w:pStyle w:val="Cuerpo"/>
        <w:spacing w:line="360" w:lineRule="auto"/>
        <w:ind w:firstLine="708"/>
        <w:jc w:val="both"/>
        <w:rPr>
          <w:rStyle w:val="Ninguno"/>
          <w:rFonts w:ascii="Arial" w:eastAsia="Arial" w:hAnsi="Arial" w:cs="Arial"/>
          <w:color w:val="auto"/>
          <w:sz w:val="24"/>
          <w:szCs w:val="24"/>
        </w:rPr>
      </w:pPr>
      <w:r w:rsidRPr="00460910">
        <w:rPr>
          <w:rStyle w:val="Ninguno"/>
          <w:rFonts w:ascii="Arial" w:hAnsi="Arial"/>
          <w:color w:val="auto"/>
          <w:sz w:val="24"/>
          <w:szCs w:val="24"/>
        </w:rPr>
        <w:t xml:space="preserve">Desde el desarrollo de la técnica percutánea por </w:t>
      </w:r>
      <w:r w:rsidR="00B37BF6" w:rsidRPr="00460910">
        <w:rPr>
          <w:rStyle w:val="Ninguno"/>
          <w:rFonts w:ascii="Arial" w:hAnsi="Arial"/>
          <w:color w:val="auto"/>
          <w:sz w:val="24"/>
          <w:szCs w:val="24"/>
        </w:rPr>
        <w:t xml:space="preserve">el radiólogo </w:t>
      </w:r>
      <w:r w:rsidRPr="00460910">
        <w:rPr>
          <w:rStyle w:val="Ninguno"/>
          <w:rFonts w:ascii="Arial" w:hAnsi="Arial"/>
          <w:color w:val="auto"/>
          <w:sz w:val="24"/>
          <w:szCs w:val="24"/>
        </w:rPr>
        <w:t xml:space="preserve">Sven-Ivar Seldinger en 1952, el uso de catéteres centrales se amplió </w:t>
      </w:r>
      <w:r w:rsidR="004D45F4">
        <w:rPr>
          <w:rStyle w:val="Ninguno"/>
          <w:rFonts w:ascii="Arial" w:hAnsi="Arial"/>
          <w:color w:val="auto"/>
          <w:sz w:val="24"/>
          <w:szCs w:val="24"/>
        </w:rPr>
        <w:t xml:space="preserve">a </w:t>
      </w:r>
      <w:r w:rsidRPr="00460910">
        <w:rPr>
          <w:rStyle w:val="Ninguno"/>
          <w:rFonts w:ascii="Arial" w:hAnsi="Arial"/>
          <w:color w:val="auto"/>
          <w:sz w:val="24"/>
          <w:szCs w:val="24"/>
        </w:rPr>
        <w:t>diversas áreas de la medicina. Tradicionalmente</w:t>
      </w:r>
      <w:r w:rsidR="00C05E61">
        <w:rPr>
          <w:rStyle w:val="Ninguno"/>
          <w:rFonts w:ascii="Arial" w:hAnsi="Arial"/>
          <w:color w:val="auto"/>
          <w:sz w:val="24"/>
          <w:szCs w:val="24"/>
        </w:rPr>
        <w:t xml:space="preserve">, </w:t>
      </w:r>
      <w:r w:rsidRPr="00460910">
        <w:rPr>
          <w:rStyle w:val="Ninguno"/>
          <w:rFonts w:ascii="Arial" w:hAnsi="Arial"/>
          <w:color w:val="auto"/>
          <w:sz w:val="24"/>
          <w:szCs w:val="24"/>
        </w:rPr>
        <w:t xml:space="preserve"> el sitio de punción de la aguja se determina mediante el uso </w:t>
      </w:r>
      <w:r w:rsidR="009151BF" w:rsidRPr="00460910">
        <w:rPr>
          <w:rStyle w:val="Ninguno"/>
          <w:rFonts w:ascii="Arial" w:hAnsi="Arial"/>
          <w:color w:val="auto"/>
          <w:sz w:val="24"/>
          <w:szCs w:val="24"/>
        </w:rPr>
        <w:t xml:space="preserve">de </w:t>
      </w:r>
      <w:r w:rsidRPr="00460910">
        <w:rPr>
          <w:rStyle w:val="Ninguno"/>
          <w:rFonts w:ascii="Arial" w:hAnsi="Arial"/>
          <w:color w:val="auto"/>
          <w:sz w:val="24"/>
          <w:szCs w:val="24"/>
        </w:rPr>
        <w:t xml:space="preserve">referencias anatómicas palpables o visibles, relacionadas con la vena que se desea abordar </w:t>
      </w:r>
      <w:r w:rsidR="00550934" w:rsidRPr="00460910">
        <w:rPr>
          <w:rStyle w:val="Ninguno"/>
          <w:rFonts w:ascii="Arial" w:eastAsia="Arial" w:hAnsi="Arial" w:cs="Arial"/>
          <w:color w:val="auto"/>
          <w:sz w:val="24"/>
          <w:szCs w:val="24"/>
        </w:rPr>
        <w:fldChar w:fldCharType="begin"/>
      </w:r>
      <w:r w:rsidRPr="00460910">
        <w:rPr>
          <w:rStyle w:val="Ninguno"/>
          <w:rFonts w:ascii="Arial" w:eastAsia="Arial" w:hAnsi="Arial" w:cs="Arial"/>
          <w:color w:val="auto"/>
          <w:sz w:val="24"/>
          <w:szCs w:val="24"/>
        </w:rPr>
        <w:instrText xml:space="preserve"> ADDIN EN.CITE &lt;EndNote&gt;&lt;Cite  &gt;&lt;Author&gt;Greitz&lt;/Author&gt;&lt;Year&gt;1999&lt;/Year&gt;&lt;RecNum&gt;1320&lt;/RecNum&gt;&lt;Prefix&gt;&lt;/Prefix&gt;&lt;Suffix&gt;&lt;/Suffix&gt;&lt;Pages&gt;&lt;/Pages&gt;&lt;DisplayText&gt;(3)&lt;/DisplayText&gt;&lt;record&gt;&lt;rec-number&gt;1320&lt;/rec-number&gt;&lt;foreign-keys&gt;&lt;key app="EN" db-id="x0awdzwabdrpv6e9wsdx5rd8tfwwaavpd2z0"&gt;1320&lt;/key&gt;&lt;/foreign-keys&gt;&lt;ref-type name="Journal Article"&gt;17&lt;/ref-type&gt;&lt;contributors&gt;&lt;authors&gt;&lt;author&gt;Greitz, Torgny&lt;/author&gt;&lt;/authors&gt;&lt;/contributors&gt;&lt;titles&gt;&lt;title&gt;Sven-Ivar Seldinger&lt;/title&gt;&lt;secondary-title&gt;American Journal of Neuroradiology&lt;/secondary-title&gt;&lt;/titles&gt;&lt;periodical&gt;&lt;full-title&gt;American Journal of Neuroradiology&lt;/full-title&gt;&lt;/periodical&gt;&lt;pages&gt;1180-1181&lt;/pages&gt;&lt;volume&gt;20&lt;/volume&gt;&lt;number&gt;6&lt;/number&gt;&lt;dates&gt;&lt;year&gt;1999&lt;/year&gt;&lt;/dates&gt;&lt;isbn&gt;0195-6108&lt;/isbn&gt;&lt;urls/&gt;&lt;/record&gt;&lt;/Cite&gt;&lt;/EndNote&gt;</w:instrText>
      </w:r>
      <w:r w:rsidR="00550934" w:rsidRPr="00460910">
        <w:rPr>
          <w:rStyle w:val="Ninguno"/>
          <w:rFonts w:ascii="Arial" w:eastAsia="Arial" w:hAnsi="Arial" w:cs="Arial"/>
          <w:color w:val="auto"/>
          <w:sz w:val="24"/>
          <w:szCs w:val="24"/>
        </w:rPr>
        <w:fldChar w:fldCharType="separate"/>
      </w:r>
      <w:r w:rsidRPr="00460910">
        <w:rPr>
          <w:rStyle w:val="Ninguno"/>
          <w:rFonts w:ascii="Arial" w:hAnsi="Arial"/>
          <w:color w:val="auto"/>
          <w:sz w:val="24"/>
          <w:szCs w:val="24"/>
        </w:rPr>
        <w:t>(</w:t>
      </w:r>
      <w:hyperlink w:anchor="_ENREF_3" w:tooltip="Greitz, 1999 #1320" w:history="1">
        <w:r w:rsidRPr="00460910">
          <w:rPr>
            <w:rStyle w:val="Ninguno"/>
            <w:rFonts w:ascii="Arial" w:hAnsi="Arial"/>
            <w:color w:val="auto"/>
            <w:sz w:val="24"/>
            <w:szCs w:val="24"/>
          </w:rPr>
          <w:t>3</w:t>
        </w:r>
      </w:hyperlink>
      <w:r w:rsidRPr="00460910">
        <w:rPr>
          <w:rStyle w:val="Ninguno"/>
          <w:rFonts w:ascii="Arial" w:hAnsi="Arial"/>
          <w:color w:val="auto"/>
          <w:sz w:val="24"/>
          <w:szCs w:val="24"/>
        </w:rPr>
        <w:t>)</w:t>
      </w:r>
      <w:r w:rsidR="00550934" w:rsidRPr="00460910">
        <w:rPr>
          <w:rStyle w:val="Ninguno"/>
          <w:rFonts w:ascii="Arial" w:eastAsia="Arial" w:hAnsi="Arial" w:cs="Arial"/>
          <w:color w:val="auto"/>
          <w:sz w:val="24"/>
          <w:szCs w:val="24"/>
        </w:rPr>
        <w:fldChar w:fldCharType="end"/>
      </w:r>
      <w:r w:rsidR="00A90E96" w:rsidRPr="00460910">
        <w:rPr>
          <w:rStyle w:val="Ninguno"/>
          <w:rFonts w:ascii="Arial" w:hAnsi="Arial"/>
          <w:color w:val="auto"/>
          <w:sz w:val="24"/>
          <w:szCs w:val="24"/>
        </w:rPr>
        <w:t>.</w:t>
      </w:r>
    </w:p>
    <w:p w:rsidR="00CE0594" w:rsidRPr="00460910" w:rsidRDefault="00CE0594" w:rsidP="004905A0">
      <w:pPr>
        <w:pStyle w:val="Cuerpo"/>
        <w:spacing w:line="360" w:lineRule="auto"/>
        <w:ind w:firstLine="708"/>
        <w:jc w:val="both"/>
        <w:rPr>
          <w:rStyle w:val="Ninguno"/>
          <w:rFonts w:ascii="Arial" w:eastAsia="Arial" w:hAnsi="Arial" w:cs="Arial"/>
          <w:color w:val="auto"/>
          <w:sz w:val="24"/>
          <w:szCs w:val="24"/>
        </w:rPr>
      </w:pPr>
      <w:r w:rsidRPr="00460910">
        <w:rPr>
          <w:rStyle w:val="Ninguno"/>
          <w:rFonts w:ascii="Arial" w:hAnsi="Arial"/>
          <w:color w:val="auto"/>
          <w:sz w:val="24"/>
          <w:szCs w:val="24"/>
        </w:rPr>
        <w:t xml:space="preserve">Esta técnica, ampliamente utilizada, tiene complicaciones asociadas. La </w:t>
      </w:r>
      <w:r w:rsidR="00B37BF6" w:rsidRPr="00460910">
        <w:rPr>
          <w:rStyle w:val="Ninguno"/>
          <w:rFonts w:ascii="Arial" w:hAnsi="Arial"/>
          <w:color w:val="auto"/>
          <w:sz w:val="24"/>
          <w:szCs w:val="24"/>
        </w:rPr>
        <w:t>literatura</w:t>
      </w:r>
      <w:r w:rsidRPr="00460910">
        <w:rPr>
          <w:rStyle w:val="Ninguno"/>
          <w:rFonts w:ascii="Arial" w:hAnsi="Arial"/>
          <w:color w:val="auto"/>
          <w:sz w:val="24"/>
          <w:szCs w:val="24"/>
        </w:rPr>
        <w:t xml:space="preserve"> señala que la frecuencia de complicaciones graves podría superar el 20% </w:t>
      </w:r>
      <w:r w:rsidR="00550934" w:rsidRPr="00460910">
        <w:rPr>
          <w:rStyle w:val="Ninguno"/>
          <w:rFonts w:ascii="Arial" w:eastAsia="Arial" w:hAnsi="Arial" w:cs="Arial"/>
          <w:color w:val="auto"/>
          <w:sz w:val="24"/>
          <w:szCs w:val="24"/>
        </w:rPr>
        <w:fldChar w:fldCharType="begin"/>
      </w:r>
      <w:r w:rsidRPr="00460910">
        <w:rPr>
          <w:rStyle w:val="Ninguno"/>
          <w:rFonts w:ascii="Arial" w:eastAsia="Arial" w:hAnsi="Arial" w:cs="Arial"/>
          <w:color w:val="auto"/>
          <w:sz w:val="24"/>
          <w:szCs w:val="24"/>
        </w:rPr>
        <w:instrText xml:space="preserve"> ADDIN EN.CITE &lt;EndNote&gt;&lt;Cite  &gt;&lt;Author&gt;Parienti&lt;/Author&gt;&lt;Year&gt;2015&lt;/Year&gt;&lt;RecNum&gt;1309&lt;/RecNum&gt;&lt;Prefix&gt;&lt;/Prefix&gt;&lt;Suffix&gt;&lt;/Suffix&gt;&lt;Pages&gt;&lt;/Pages&gt;&lt;DisplayText&gt;(4)&lt;/DisplayText&gt;&lt;record&gt;&lt;rec-number&gt;1309&lt;/rec-number&gt;&lt;foreign-keys&gt;&lt;key app="EN" db-id="x0awdzwabdrpv6e9wsdx5rd8tfwwaavpd2z0"&gt;1309&lt;/key&gt;&lt;/foreign-keys&gt;&lt;ref-type name="Journal Article"&gt;17&lt;/ref-type&gt;&lt;contributors&gt;&lt;authors&gt;&lt;author&gt;Parienti, J. J.&lt;/author&gt;&lt;author&gt;Mongardon, N.&lt;/author&gt;&lt;author&gt;Megarbane, B.&lt;/author&gt;&lt;author&gt;Mira, J. P.&lt;/author&gt;&lt;author&gt;Kalfon, P.&lt;/author&gt;&lt;author&gt;Gros, A.&lt;/author&gt;&lt;author&gt;Marque, S.&lt;/author&gt;&lt;author&gt;Thuong, M.&lt;/author&gt;&lt;author&gt;Pottier, V.&lt;/author&gt;&lt;author&gt;Ramakers, M.&lt;/author&gt;&lt;author&gt;Savary, B.&lt;/author&gt;&lt;author&gt;Seguin, A.&lt;/author&gt;&lt;author&gt;Valette, X.&lt;/author&gt;&lt;author&gt;Terzi, N.&lt;/author&gt;&lt;author&gt;Sauneuf, B.&lt;/author&gt;&lt;author&gt;Cattoir, V.&lt;/author&gt;&lt;author&gt;Mermel, L. A.&lt;/author&gt;&lt;author&gt;du Cheyron, D.&lt;/author&gt;&lt;/authors&gt;&lt;/contributors&gt;&lt;auth-address&gt;From the Departments of Biostatistics and Clinical Research (J-J.P.), Infectious Diseases (J.-J.P.), Surgical Intensive Care (V.P.), Medical Intensive Care (A.S., X.V., N.T., B. Sauneuf, D.C.), and Microbiology (V.C.), Centre Hospitalier Universitaire (CHU) Caen, INSERM Unite Mixte de Recherche Scientifique 1075 COMETE (N.T.) and EA4655 Risques Microbiens (J.-J.P., V.C., D.C.), Universite de Caen Normandie, Caen, Department of Medical Intensive Care, CHU Cochin (N.M., J.-P.M.), and Department of Medical and Toxicologic Intensive Care, CHU Lariboisiere (B.M.), Paris, Department of Anesthesiology and Surgical Intensive Care, CHU Mondor, Creteil (N.M.), Department of Intensive Care Medicine, Centre Hospitalier General, Chartres (P.K.), Department of Intensive Care Medicine, Centre Hospitalier General, Versailles (A.G.), Department of Intensive Care Medicine, Centre Hospitalier General, Corbeil-Essonnes (S.M.), Department of Intensive Care Medicine, Centre Hospitalier General, Pontoise (S.M.), and Department of Intensive Care Medicine, Centre Hospitalier General, Saint-Lo (M.R., B. Savary) - all in France; and the Rhode Island Hospital Department of Medicine, Division of Infectious Diseases, Warren Alpert Medical School of Brown University, Providence (L.A.M.).&lt;/auth-address&gt;&lt;titles&gt;&lt;title&gt;Intravascular Complications of Central Venous Catheterization by Insertion Site&lt;/title&gt;&lt;secondary-title&gt;N Engl J Med&lt;/secondary-title&gt;&lt;/titles&gt;&lt;periodical&gt;&lt;full-title&gt;N Engl J Med&lt;/full-title&gt;&lt;/periodical&gt;&lt;pages&gt;1220-9&lt;/pages&gt;&lt;volume&gt;373&lt;/volume&gt;&lt;number&gt;13&lt;/number&gt;&lt;edition&gt;2015/09/24&lt;/edition&gt;&lt;keywords&gt;&lt;keyword&gt;Adult&lt;/keyword&gt;&lt;keyword&gt;Aged&lt;/keyword&gt;&lt;keyword&gt;Catheter-Related Infections/*etiology&lt;/keyword&gt;&lt;keyword&gt;Catheterization, Central Venous/adverse effects/*methods&lt;/keyword&gt;&lt;keyword&gt;Female&lt;/keyword&gt;&lt;keyword&gt;Femoral Vein&lt;/keyword&gt;&lt;keyword&gt;Humans&lt;/keyword&gt;&lt;keyword&gt;Jugular Veins&lt;/keyword&gt;&lt;keyword&gt;Male&lt;/keyword&gt;&lt;keyword&gt;Middle Aged&lt;/keyword&gt;&lt;keyword&gt;Risk&lt;/keyword&gt;&lt;keyword&gt;Sepsis/*etiology&lt;/keyword&gt;&lt;keyword&gt;Subclavian Vein&lt;/keyword&gt;&lt;keyword&gt;Venous Thrombosis/*etiology&lt;/keyword&gt;&lt;/keywords&gt;&lt;dates&gt;&lt;year&gt;2015&lt;/year&gt;&lt;pub-dates&gt;&lt;date&gt;Sep 24&lt;/date&gt;&lt;/pub-dates&gt;&lt;/dates&gt;&lt;isbn&gt;1533-4406 (Electronic)&amp;#13;0028-4793 (Linking)&lt;/isbn&gt;&lt;accession-num&gt;26398070&lt;/accession-num&gt;&lt;urls&gt;&lt;related-urls&gt;&lt;url&gt;http://www.ncbi.nlm.nih.gov/pubmed/26398070&lt;/url&gt;&lt;/related-urls&gt;&lt;/urls&gt;&lt;electronic-resource-num&gt;10.1056/NEJMoa1500964&lt;/electronic-resource-num&gt;&lt;language&gt;eng&lt;/language&gt;&lt;/record&gt;&lt;/Cite&gt;&lt;/EndNote&gt;</w:instrText>
      </w:r>
      <w:r w:rsidR="00550934" w:rsidRPr="00460910">
        <w:rPr>
          <w:rStyle w:val="Ninguno"/>
          <w:rFonts w:ascii="Arial" w:eastAsia="Arial" w:hAnsi="Arial" w:cs="Arial"/>
          <w:color w:val="auto"/>
          <w:sz w:val="24"/>
          <w:szCs w:val="24"/>
        </w:rPr>
        <w:fldChar w:fldCharType="separate"/>
      </w:r>
      <w:r w:rsidRPr="00460910">
        <w:rPr>
          <w:rStyle w:val="Ninguno"/>
          <w:rFonts w:ascii="Arial" w:hAnsi="Arial"/>
          <w:color w:val="auto"/>
          <w:sz w:val="24"/>
          <w:szCs w:val="24"/>
        </w:rPr>
        <w:t>(</w:t>
      </w:r>
      <w:hyperlink w:anchor="_ENREF_4" w:tooltip="Parienti, 2015 #1309" w:history="1">
        <w:r w:rsidRPr="00460910">
          <w:rPr>
            <w:rStyle w:val="Ninguno"/>
            <w:rFonts w:ascii="Arial" w:hAnsi="Arial"/>
            <w:color w:val="auto"/>
            <w:sz w:val="24"/>
            <w:szCs w:val="24"/>
          </w:rPr>
          <w:t>4</w:t>
        </w:r>
      </w:hyperlink>
      <w:r w:rsidRPr="00460910">
        <w:rPr>
          <w:rStyle w:val="Ninguno"/>
          <w:rFonts w:ascii="Arial" w:hAnsi="Arial"/>
          <w:color w:val="auto"/>
          <w:sz w:val="24"/>
          <w:szCs w:val="24"/>
        </w:rPr>
        <w:t>)</w:t>
      </w:r>
      <w:r w:rsidR="00550934" w:rsidRPr="00460910">
        <w:rPr>
          <w:rStyle w:val="Ninguno"/>
          <w:rFonts w:ascii="Arial" w:eastAsia="Arial" w:hAnsi="Arial" w:cs="Arial"/>
          <w:color w:val="auto"/>
          <w:sz w:val="24"/>
          <w:szCs w:val="24"/>
        </w:rPr>
        <w:fldChar w:fldCharType="end"/>
      </w:r>
      <w:r w:rsidR="00B37BF6" w:rsidRPr="00460910">
        <w:rPr>
          <w:rStyle w:val="Ninguno"/>
          <w:rFonts w:ascii="Arial" w:hAnsi="Arial"/>
          <w:color w:val="auto"/>
          <w:sz w:val="24"/>
          <w:szCs w:val="24"/>
        </w:rPr>
        <w:t xml:space="preserve">, siendo las más </w:t>
      </w:r>
      <w:r w:rsidR="00903A58" w:rsidRPr="00460910">
        <w:rPr>
          <w:rStyle w:val="Ninguno"/>
          <w:rFonts w:ascii="Arial" w:hAnsi="Arial"/>
          <w:color w:val="auto"/>
          <w:sz w:val="24"/>
          <w:szCs w:val="24"/>
        </w:rPr>
        <w:t>relevantes</w:t>
      </w:r>
      <w:r w:rsidRPr="00460910">
        <w:rPr>
          <w:rStyle w:val="Ninguno"/>
          <w:rFonts w:ascii="Arial" w:hAnsi="Arial"/>
          <w:color w:val="auto"/>
          <w:sz w:val="24"/>
          <w:szCs w:val="24"/>
        </w:rPr>
        <w:t xml:space="preserve"> la punción arterial, </w:t>
      </w:r>
      <w:r w:rsidR="00903A58" w:rsidRPr="00460910">
        <w:rPr>
          <w:rStyle w:val="Ninguno"/>
          <w:rFonts w:ascii="Arial" w:hAnsi="Arial"/>
          <w:color w:val="auto"/>
          <w:sz w:val="24"/>
          <w:szCs w:val="24"/>
        </w:rPr>
        <w:t xml:space="preserve">el </w:t>
      </w:r>
      <w:r w:rsidRPr="00460910">
        <w:rPr>
          <w:rStyle w:val="Ninguno"/>
          <w:rFonts w:ascii="Arial" w:hAnsi="Arial"/>
          <w:color w:val="auto"/>
          <w:sz w:val="24"/>
          <w:szCs w:val="24"/>
        </w:rPr>
        <w:t xml:space="preserve">neumotórax, </w:t>
      </w:r>
      <w:r w:rsidR="00903A58" w:rsidRPr="00460910">
        <w:rPr>
          <w:rStyle w:val="Ninguno"/>
          <w:rFonts w:ascii="Arial" w:hAnsi="Arial"/>
          <w:color w:val="auto"/>
          <w:sz w:val="24"/>
          <w:szCs w:val="24"/>
        </w:rPr>
        <w:t xml:space="preserve">el </w:t>
      </w:r>
      <w:r w:rsidRPr="00460910">
        <w:rPr>
          <w:rStyle w:val="Ninguno"/>
          <w:rFonts w:ascii="Arial" w:hAnsi="Arial"/>
          <w:color w:val="auto"/>
          <w:sz w:val="24"/>
          <w:szCs w:val="24"/>
        </w:rPr>
        <w:t xml:space="preserve">hemotórax, </w:t>
      </w:r>
      <w:r w:rsidR="00903A58" w:rsidRPr="00460910">
        <w:rPr>
          <w:rStyle w:val="Ninguno"/>
          <w:rFonts w:ascii="Arial" w:hAnsi="Arial"/>
          <w:color w:val="auto"/>
          <w:sz w:val="24"/>
          <w:szCs w:val="24"/>
        </w:rPr>
        <w:t xml:space="preserve">la </w:t>
      </w:r>
      <w:r w:rsidRPr="00460910">
        <w:rPr>
          <w:rStyle w:val="Ninguno"/>
          <w:rFonts w:ascii="Arial" w:hAnsi="Arial"/>
          <w:color w:val="auto"/>
          <w:sz w:val="24"/>
          <w:szCs w:val="24"/>
        </w:rPr>
        <w:t xml:space="preserve">punción del plexo braquial y </w:t>
      </w:r>
      <w:r w:rsidR="00903A58" w:rsidRPr="00460910">
        <w:rPr>
          <w:rStyle w:val="Ninguno"/>
          <w:rFonts w:ascii="Arial" w:hAnsi="Arial"/>
          <w:color w:val="auto"/>
          <w:sz w:val="24"/>
          <w:szCs w:val="24"/>
        </w:rPr>
        <w:t xml:space="preserve">la </w:t>
      </w:r>
      <w:r w:rsidRPr="00460910">
        <w:rPr>
          <w:rStyle w:val="Ninguno"/>
          <w:rFonts w:ascii="Arial" w:hAnsi="Arial"/>
          <w:color w:val="auto"/>
          <w:sz w:val="24"/>
          <w:szCs w:val="24"/>
        </w:rPr>
        <w:t>mal</w:t>
      </w:r>
      <w:r w:rsidR="00903A58" w:rsidRPr="00460910">
        <w:rPr>
          <w:rStyle w:val="Ninguno"/>
          <w:rFonts w:ascii="Arial" w:hAnsi="Arial"/>
          <w:color w:val="auto"/>
          <w:sz w:val="24"/>
          <w:szCs w:val="24"/>
        </w:rPr>
        <w:t>a</w:t>
      </w:r>
      <w:r w:rsidRPr="00460910">
        <w:rPr>
          <w:rStyle w:val="Ninguno"/>
          <w:rFonts w:ascii="Arial" w:hAnsi="Arial"/>
          <w:color w:val="auto"/>
          <w:sz w:val="24"/>
          <w:szCs w:val="24"/>
        </w:rPr>
        <w:t xml:space="preserve"> posición del CVC </w:t>
      </w:r>
      <w:r w:rsidR="00550934" w:rsidRPr="00460910">
        <w:rPr>
          <w:rStyle w:val="Ninguno"/>
          <w:rFonts w:ascii="Arial" w:eastAsia="Arial" w:hAnsi="Arial" w:cs="Arial"/>
          <w:color w:val="auto"/>
          <w:sz w:val="24"/>
          <w:szCs w:val="24"/>
        </w:rPr>
        <w:fldChar w:fldCharType="begin"/>
      </w:r>
      <w:r w:rsidRPr="00460910">
        <w:rPr>
          <w:rStyle w:val="Ninguno"/>
          <w:rFonts w:ascii="Arial" w:eastAsia="Arial" w:hAnsi="Arial" w:cs="Arial"/>
          <w:color w:val="auto"/>
          <w:sz w:val="24"/>
          <w:szCs w:val="24"/>
        </w:rPr>
        <w:instrText xml:space="preserve"> ADDIN EN.CITE &lt;EndNote&gt;&lt;Cite  &gt;&lt;Author&gt;Gibbs&lt;/Author&gt;&lt;Year&gt;2006&lt;/Year&gt;&lt;RecNum&gt;1317&lt;/RecNum&gt;&lt;Prefix&gt;&lt;/Prefix&gt;&lt;Suffix&gt;&lt;/Suffix&gt;&lt;Pages&gt;&lt;/Pages&gt;&lt;DisplayText&gt;(5)&lt;/DisplayText&gt;&lt;record&gt;&lt;rec-number&gt;1317&lt;/rec-number&gt;&lt;foreign-keys&gt;&lt;key app="EN" db-id="x0awdzwabdrpv6e9wsdx5rd8tfwwaavpd2z0"&gt;1317&lt;/key&gt;&lt;/foreign-keys&gt;&lt;ref-type name="Journal Article"&gt;17&lt;/ref-type&gt;&lt;contributors&gt;&lt;authors&gt;&lt;author&gt;Gibbs, Frantz J&lt;/author&gt;&lt;author&gt;Murphy, Michael C&lt;/author&gt;&lt;/authors&gt;&lt;/contributors&gt;&lt;titles&gt;&lt;title&gt;Ultrasound guidance for central venous catheter placement&lt;/title&gt;&lt;secondary-title&gt;Hospital Physician&lt;/secondary-title&gt;&lt;/titles&gt;&lt;periodical&gt;&lt;full-title&gt;Hospital Physician&lt;/full-title&gt;&lt;/periodical&gt;&lt;pages&gt;23&lt;/pages&gt;&lt;volume&gt;42&lt;/volume&gt;&lt;number&gt;3&lt;/number&gt;&lt;dates&gt;&lt;year&gt;2006&lt;/year&gt;&lt;/dates&gt;&lt;isbn&gt;0888-241X&lt;/isbn&gt;&lt;urls/&gt;&lt;/record&gt;&lt;/Cite&gt;&lt;/EndNote&gt;</w:instrText>
      </w:r>
      <w:r w:rsidR="00550934" w:rsidRPr="00460910">
        <w:rPr>
          <w:rStyle w:val="Ninguno"/>
          <w:rFonts w:ascii="Arial" w:eastAsia="Arial" w:hAnsi="Arial" w:cs="Arial"/>
          <w:color w:val="auto"/>
          <w:sz w:val="24"/>
          <w:szCs w:val="24"/>
        </w:rPr>
        <w:fldChar w:fldCharType="separate"/>
      </w:r>
      <w:r w:rsidRPr="00460910">
        <w:rPr>
          <w:rStyle w:val="Ninguno"/>
          <w:rFonts w:ascii="Arial" w:hAnsi="Arial"/>
          <w:color w:val="auto"/>
          <w:sz w:val="24"/>
          <w:szCs w:val="24"/>
        </w:rPr>
        <w:t>(</w:t>
      </w:r>
      <w:hyperlink w:anchor="_ENREF_5" w:tooltip="Gibbs, 2006 #1317" w:history="1">
        <w:r w:rsidRPr="00460910">
          <w:rPr>
            <w:rStyle w:val="Ninguno"/>
            <w:rFonts w:ascii="Arial" w:hAnsi="Arial"/>
            <w:color w:val="auto"/>
            <w:sz w:val="24"/>
            <w:szCs w:val="24"/>
          </w:rPr>
          <w:t>5</w:t>
        </w:r>
      </w:hyperlink>
      <w:r w:rsidRPr="00460910">
        <w:rPr>
          <w:rStyle w:val="Ninguno"/>
          <w:rFonts w:ascii="Arial" w:hAnsi="Arial"/>
          <w:color w:val="auto"/>
          <w:sz w:val="24"/>
          <w:szCs w:val="24"/>
        </w:rPr>
        <w:t>)</w:t>
      </w:r>
      <w:r w:rsidR="00550934" w:rsidRPr="00460910">
        <w:rPr>
          <w:rStyle w:val="Ninguno"/>
          <w:rFonts w:ascii="Arial" w:eastAsia="Arial" w:hAnsi="Arial" w:cs="Arial"/>
          <w:color w:val="auto"/>
          <w:sz w:val="24"/>
          <w:szCs w:val="24"/>
        </w:rPr>
        <w:fldChar w:fldCharType="end"/>
      </w:r>
      <w:r w:rsidR="00EE476B" w:rsidRPr="00460910">
        <w:rPr>
          <w:rStyle w:val="Ninguno"/>
          <w:rFonts w:ascii="Arial" w:hAnsi="Arial"/>
          <w:color w:val="auto"/>
          <w:sz w:val="24"/>
          <w:szCs w:val="24"/>
        </w:rPr>
        <w:t xml:space="preserve">. </w:t>
      </w:r>
      <w:r w:rsidR="009D4E9F" w:rsidRPr="00460910">
        <w:rPr>
          <w:rStyle w:val="Ninguno"/>
          <w:rFonts w:ascii="Arial" w:hAnsi="Arial"/>
          <w:color w:val="auto"/>
          <w:sz w:val="24"/>
          <w:szCs w:val="24"/>
        </w:rPr>
        <w:t xml:space="preserve">La frecuencia y consecuencias de dichas complicaciones </w:t>
      </w:r>
      <w:r w:rsidR="004905A0" w:rsidRPr="00460910">
        <w:rPr>
          <w:rStyle w:val="Ninguno"/>
          <w:rFonts w:ascii="Arial" w:hAnsi="Arial"/>
          <w:color w:val="auto"/>
          <w:sz w:val="24"/>
          <w:szCs w:val="24"/>
        </w:rPr>
        <w:t>están condicionadas por la anatomía de los pacientes.</w:t>
      </w:r>
      <w:r w:rsidR="009D4E9F" w:rsidRPr="00460910">
        <w:rPr>
          <w:rStyle w:val="Ninguno"/>
          <w:rFonts w:ascii="Arial" w:hAnsi="Arial"/>
          <w:color w:val="auto"/>
          <w:sz w:val="24"/>
          <w:szCs w:val="24"/>
        </w:rPr>
        <w:t xml:space="preserve"> Niños, personas obesas </w:t>
      </w:r>
      <w:r w:rsidR="004905A0" w:rsidRPr="00460910">
        <w:rPr>
          <w:rStyle w:val="Ninguno"/>
          <w:rFonts w:ascii="Arial" w:hAnsi="Arial"/>
          <w:color w:val="auto"/>
          <w:sz w:val="24"/>
          <w:szCs w:val="24"/>
        </w:rPr>
        <w:t>y aquellos con cuello más corto</w:t>
      </w:r>
      <w:r w:rsidR="009D4E9F" w:rsidRPr="00460910">
        <w:rPr>
          <w:rStyle w:val="Ninguno"/>
          <w:rFonts w:ascii="Arial" w:hAnsi="Arial"/>
          <w:color w:val="auto"/>
          <w:sz w:val="24"/>
          <w:szCs w:val="24"/>
        </w:rPr>
        <w:t xml:space="preserve"> tienen un abordaje más complejo. Además, las variantes anatómicas </w:t>
      </w:r>
      <w:r w:rsidR="004905A0" w:rsidRPr="00460910">
        <w:rPr>
          <w:rStyle w:val="Ninguno"/>
          <w:rFonts w:ascii="Arial" w:hAnsi="Arial"/>
          <w:color w:val="auto"/>
          <w:sz w:val="24"/>
          <w:szCs w:val="24"/>
        </w:rPr>
        <w:t xml:space="preserve">normales y la trombosis de la vena </w:t>
      </w:r>
      <w:r w:rsidR="009D4E9F" w:rsidRPr="00460910">
        <w:rPr>
          <w:rStyle w:val="Ninguno"/>
          <w:rFonts w:ascii="Arial" w:hAnsi="Arial"/>
          <w:color w:val="auto"/>
          <w:sz w:val="24"/>
          <w:szCs w:val="24"/>
        </w:rPr>
        <w:t xml:space="preserve">pueden hacer que </w:t>
      </w:r>
      <w:r w:rsidR="00B577BB">
        <w:rPr>
          <w:rStyle w:val="Ninguno"/>
          <w:rFonts w:ascii="Arial" w:hAnsi="Arial"/>
          <w:color w:val="auto"/>
          <w:sz w:val="24"/>
          <w:szCs w:val="24"/>
        </w:rPr>
        <w:t>au</w:t>
      </w:r>
      <w:r w:rsidR="004905A0" w:rsidRPr="00460910">
        <w:rPr>
          <w:rStyle w:val="Ninguno"/>
          <w:rFonts w:ascii="Arial" w:hAnsi="Arial"/>
          <w:color w:val="auto"/>
          <w:sz w:val="24"/>
          <w:szCs w:val="24"/>
        </w:rPr>
        <w:t>n el</w:t>
      </w:r>
      <w:r w:rsidR="009D4E9F" w:rsidRPr="00460910">
        <w:rPr>
          <w:rStyle w:val="Ninguno"/>
          <w:rFonts w:ascii="Arial" w:hAnsi="Arial"/>
          <w:color w:val="auto"/>
          <w:sz w:val="24"/>
          <w:szCs w:val="24"/>
        </w:rPr>
        <w:t xml:space="preserve"> operador </w:t>
      </w:r>
      <w:r w:rsidR="004905A0" w:rsidRPr="00460910">
        <w:rPr>
          <w:rStyle w:val="Ninguno"/>
          <w:rFonts w:ascii="Arial" w:hAnsi="Arial"/>
          <w:color w:val="auto"/>
          <w:sz w:val="24"/>
          <w:szCs w:val="24"/>
        </w:rPr>
        <w:t xml:space="preserve">experto </w:t>
      </w:r>
      <w:r w:rsidR="009D4E9F" w:rsidRPr="00460910">
        <w:rPr>
          <w:rStyle w:val="Ninguno"/>
          <w:rFonts w:ascii="Arial" w:hAnsi="Arial"/>
          <w:color w:val="auto"/>
          <w:sz w:val="24"/>
          <w:szCs w:val="24"/>
        </w:rPr>
        <w:t>introduzca la agu</w:t>
      </w:r>
      <w:r w:rsidR="004905A0" w:rsidRPr="00460910">
        <w:rPr>
          <w:rStyle w:val="Ninguno"/>
          <w:rFonts w:ascii="Arial" w:hAnsi="Arial"/>
          <w:color w:val="auto"/>
          <w:sz w:val="24"/>
          <w:szCs w:val="24"/>
        </w:rPr>
        <w:t>ja en una dirección inapropiada</w:t>
      </w:r>
      <w:r w:rsidRPr="00460910">
        <w:rPr>
          <w:rStyle w:val="Ninguno"/>
          <w:rFonts w:ascii="Arial" w:hAnsi="Arial"/>
          <w:color w:val="auto"/>
          <w:sz w:val="24"/>
          <w:szCs w:val="24"/>
        </w:rPr>
        <w:t xml:space="preserve">. Por otra parte, </w:t>
      </w:r>
      <w:r w:rsidR="004905A0" w:rsidRPr="00460910">
        <w:rPr>
          <w:rStyle w:val="Ninguno"/>
          <w:rFonts w:ascii="Arial" w:hAnsi="Arial"/>
          <w:color w:val="auto"/>
          <w:sz w:val="24"/>
          <w:szCs w:val="24"/>
        </w:rPr>
        <w:t>p</w:t>
      </w:r>
      <w:r w:rsidRPr="00460910">
        <w:rPr>
          <w:rStyle w:val="Ninguno"/>
          <w:rFonts w:ascii="Arial" w:hAnsi="Arial"/>
          <w:color w:val="auto"/>
          <w:sz w:val="24"/>
          <w:szCs w:val="24"/>
        </w:rPr>
        <w:t>acientes con trastornos de la coagulación, en ventilación mecánica y aquellos que requieren instalación de marcapaso de urgencia, tienen más</w:t>
      </w:r>
      <w:r w:rsidR="00CA2254" w:rsidRPr="00460910">
        <w:rPr>
          <w:rStyle w:val="Ninguno"/>
          <w:rFonts w:ascii="Arial" w:hAnsi="Arial"/>
          <w:color w:val="auto"/>
          <w:sz w:val="24"/>
          <w:szCs w:val="24"/>
        </w:rPr>
        <w:t xml:space="preserve"> riesgo de complicación asociada</w:t>
      </w:r>
      <w:r w:rsidRPr="00460910">
        <w:rPr>
          <w:rStyle w:val="Ninguno"/>
          <w:rFonts w:ascii="Arial" w:hAnsi="Arial"/>
          <w:color w:val="auto"/>
          <w:sz w:val="24"/>
          <w:szCs w:val="24"/>
        </w:rPr>
        <w:t xml:space="preserve"> a la venopunción </w:t>
      </w:r>
      <w:r w:rsidR="00550934" w:rsidRPr="00460910">
        <w:rPr>
          <w:rStyle w:val="Ninguno"/>
          <w:rFonts w:ascii="Arial" w:eastAsia="Arial" w:hAnsi="Arial" w:cs="Arial"/>
          <w:color w:val="auto"/>
          <w:sz w:val="24"/>
          <w:szCs w:val="24"/>
        </w:rPr>
        <w:fldChar w:fldCharType="begin"/>
      </w:r>
      <w:r w:rsidRPr="00460910">
        <w:rPr>
          <w:rStyle w:val="Ninguno"/>
          <w:rFonts w:ascii="Arial" w:eastAsia="Arial" w:hAnsi="Arial" w:cs="Arial"/>
          <w:color w:val="auto"/>
          <w:sz w:val="24"/>
          <w:szCs w:val="24"/>
        </w:rPr>
        <w:instrText xml:space="preserve"> ADDIN EN.CITE &lt;EndNote&gt;&lt;Cite  &gt;&lt;Author&gt;Callum&lt;/Author&gt;&lt;Year&gt;2000&lt;/Year&gt;&lt;RecNum&gt;1318&lt;/RecNum&gt;&lt;Prefix&gt;&lt;/Prefix&gt;&lt;Suffix&gt;&lt;/Suffix&gt;&lt;Pages&gt;&lt;/Pages&gt;&lt;DisplayText&gt;(6)&lt;/DisplayText&gt;&lt;record&gt;&lt;rec-number&gt;1318&lt;/rec-number&gt;&lt;foreign-keys&gt;&lt;key app="EN" db-id="x0awdzwabdrpv6e9wsdx5rd8tfwwaavpd2z0"&gt;1318&lt;/key&gt;&lt;/foreign-keys&gt;&lt;ref-type name="Book"&gt;6&lt;/ref-type&gt;&lt;contributors&gt;&lt;authors&gt;&lt;author&gt;Callum, KG&lt;/author&gt;&lt;author&gt;Whimster, Fiona&lt;/author&gt;&lt;/authors&gt;&lt;/contributors&gt;&lt;titles&gt;&lt;title&gt;Interventional Vascular Radiology and Interventional Neurovascular Radiology: A Report of the National Confidential Enquiry Into Perioperative Deaths; Data Collection Period 1 April 1998 to 31 March 1999&lt;/title&gt;&lt;/titles&gt;&lt;dates&gt;&lt;year&gt;2000&lt;/year&gt;&lt;/dates&gt;&lt;publisher&gt;National Confidential Enquiry into Perioperative Deaths&lt;/publisher&gt;&lt;urls/&gt;&lt;/record&gt;&lt;/Cite&gt;&lt;/EndNote&gt;</w:instrText>
      </w:r>
      <w:r w:rsidR="00550934" w:rsidRPr="00460910">
        <w:rPr>
          <w:rStyle w:val="Ninguno"/>
          <w:rFonts w:ascii="Arial" w:eastAsia="Arial" w:hAnsi="Arial" w:cs="Arial"/>
          <w:color w:val="auto"/>
          <w:sz w:val="24"/>
          <w:szCs w:val="24"/>
        </w:rPr>
        <w:fldChar w:fldCharType="separate"/>
      </w:r>
      <w:r w:rsidRPr="00460910">
        <w:rPr>
          <w:rStyle w:val="Ninguno"/>
          <w:rFonts w:ascii="Arial" w:hAnsi="Arial"/>
          <w:color w:val="auto"/>
          <w:sz w:val="24"/>
          <w:szCs w:val="24"/>
        </w:rPr>
        <w:t>(</w:t>
      </w:r>
      <w:hyperlink w:anchor="_ENREF_6" w:tooltip="Callum, 2000 #1318" w:history="1">
        <w:r w:rsidRPr="00460910">
          <w:rPr>
            <w:rStyle w:val="Ninguno"/>
            <w:rFonts w:ascii="Arial" w:hAnsi="Arial"/>
            <w:color w:val="auto"/>
            <w:sz w:val="24"/>
            <w:szCs w:val="24"/>
          </w:rPr>
          <w:t>6</w:t>
        </w:r>
      </w:hyperlink>
      <w:r w:rsidRPr="00460910">
        <w:rPr>
          <w:rStyle w:val="Ninguno"/>
          <w:rFonts w:ascii="Arial" w:hAnsi="Arial"/>
          <w:color w:val="auto"/>
          <w:sz w:val="24"/>
          <w:szCs w:val="24"/>
        </w:rPr>
        <w:t>)</w:t>
      </w:r>
      <w:r w:rsidR="00550934" w:rsidRPr="00460910">
        <w:rPr>
          <w:rStyle w:val="Ninguno"/>
          <w:rFonts w:ascii="Arial" w:eastAsia="Arial" w:hAnsi="Arial" w:cs="Arial"/>
          <w:color w:val="auto"/>
          <w:sz w:val="24"/>
          <w:szCs w:val="24"/>
        </w:rPr>
        <w:fldChar w:fldCharType="end"/>
      </w:r>
      <w:r w:rsidRPr="00460910">
        <w:rPr>
          <w:rStyle w:val="Ninguno"/>
          <w:rFonts w:ascii="Arial" w:hAnsi="Arial"/>
          <w:color w:val="auto"/>
          <w:sz w:val="24"/>
          <w:szCs w:val="24"/>
        </w:rPr>
        <w:t xml:space="preserve">. Por último, los pacientes que requieren CVC de forma repetida (quimioterapia o hemodiálisis), poseen significativamente más riesgo de formación de trombos </w:t>
      </w:r>
      <w:r w:rsidR="00550934" w:rsidRPr="00460910">
        <w:rPr>
          <w:rStyle w:val="Ninguno"/>
          <w:rFonts w:ascii="Arial" w:eastAsia="Arial" w:hAnsi="Arial" w:cs="Arial"/>
          <w:color w:val="auto"/>
          <w:sz w:val="24"/>
          <w:szCs w:val="24"/>
        </w:rPr>
        <w:fldChar w:fldCharType="begin"/>
      </w:r>
      <w:r w:rsidRPr="00460910">
        <w:rPr>
          <w:rStyle w:val="Ninguno"/>
          <w:rFonts w:ascii="Arial" w:eastAsia="Arial" w:hAnsi="Arial" w:cs="Arial"/>
          <w:color w:val="auto"/>
          <w:sz w:val="24"/>
          <w:szCs w:val="24"/>
        </w:rPr>
        <w:instrText xml:space="preserve"> ADDIN EN.CITE &lt;EndNote&gt;&lt;Cite  &gt;&lt;Author&gt;Hind&lt;/Author&gt;&lt;Year&gt;2003&lt;/Year&gt;&lt;RecNum&gt;1319&lt;/RecNum&gt;&lt;Prefix&gt;&lt;/Prefix&gt;&lt;Suffix&gt;&lt;/Suffix&gt;&lt;Pages&gt;&lt;/Pages&gt;&lt;DisplayText&gt;(1)&lt;/DisplayText&gt;&lt;record&gt;&lt;rec-number&gt;1319&lt;/rec-number&gt;&lt;foreign-keys&gt;&lt;key app="EN" db-id="x0awdzwabdrpv6e9wsdx5rd8tfwwaavpd2z0"&gt;1319&lt;/key&gt;&lt;/foreign-keys&gt;&lt;ref-type name="Journal Article"&gt;17&lt;/ref-type&gt;&lt;contributors&gt;&lt;authors&gt;&lt;author&gt;Hind, Daniel&lt;/author&gt;&lt;author&gt;Calvert, Neill&lt;/author&gt;&lt;author&gt;McWilliams, Richard&lt;/author&gt;&lt;author&gt;Davidson, Andrew&lt;/author&gt;&lt;author&gt;Paisley, Suzy&lt;/author&gt;&lt;author&gt;Beverley, Catherine&lt;/author&gt;&lt;author&gt;Thomas, Steven&lt;/author&gt;&lt;/authors&gt;&lt;/contributors&gt;&lt;titles&gt;&lt;title&gt;Ultrasonic locating devices for central venous cannulation: meta-analysis&lt;/title&gt;&lt;secondary-title&gt;Bmj&lt;/secondary-title&gt;&lt;/titles&gt;&lt;periodical&gt;&lt;full-title&gt;Bmj&lt;/full-title&gt;&lt;/periodical&gt;&lt;pages&gt;361&lt;/pages&gt;&lt;volume&gt;327&lt;/volume&gt;&lt;number&gt;7411&lt;/number&gt;&lt;dates&gt;&lt;year&gt;2003&lt;/year&gt;&lt;/dates&gt;&lt;isbn&gt;0959-8138&lt;/isbn&gt;&lt;urls/&gt;&lt;/record&gt;&lt;/Cite&gt;&lt;/EndNote&gt;</w:instrText>
      </w:r>
      <w:r w:rsidR="00550934" w:rsidRPr="00460910">
        <w:rPr>
          <w:rStyle w:val="Ninguno"/>
          <w:rFonts w:ascii="Arial" w:eastAsia="Arial" w:hAnsi="Arial" w:cs="Arial"/>
          <w:color w:val="auto"/>
          <w:sz w:val="24"/>
          <w:szCs w:val="24"/>
        </w:rPr>
        <w:fldChar w:fldCharType="separate"/>
      </w:r>
      <w:r w:rsidRPr="00460910">
        <w:rPr>
          <w:rStyle w:val="Ninguno"/>
          <w:rFonts w:ascii="Arial" w:hAnsi="Arial"/>
          <w:color w:val="auto"/>
          <w:sz w:val="24"/>
          <w:szCs w:val="24"/>
        </w:rPr>
        <w:t>(</w:t>
      </w:r>
      <w:hyperlink w:anchor="_ENREF_1" w:tooltip="Hind, 2003 #1307" w:history="1">
        <w:r w:rsidRPr="00460910">
          <w:rPr>
            <w:rStyle w:val="Ninguno"/>
            <w:rFonts w:ascii="Arial" w:hAnsi="Arial"/>
            <w:color w:val="auto"/>
            <w:sz w:val="24"/>
            <w:szCs w:val="24"/>
          </w:rPr>
          <w:t>1</w:t>
        </w:r>
      </w:hyperlink>
      <w:r w:rsidRPr="00460910">
        <w:rPr>
          <w:rStyle w:val="Ninguno"/>
          <w:rFonts w:ascii="Arial" w:hAnsi="Arial"/>
          <w:color w:val="auto"/>
          <w:sz w:val="24"/>
          <w:szCs w:val="24"/>
        </w:rPr>
        <w:t>)</w:t>
      </w:r>
      <w:r w:rsidR="00550934" w:rsidRPr="00460910">
        <w:rPr>
          <w:rStyle w:val="Ninguno"/>
          <w:rFonts w:ascii="Arial" w:eastAsia="Arial" w:hAnsi="Arial" w:cs="Arial"/>
          <w:color w:val="auto"/>
          <w:sz w:val="24"/>
          <w:szCs w:val="24"/>
        </w:rPr>
        <w:fldChar w:fldCharType="end"/>
      </w:r>
      <w:r w:rsidRPr="00460910">
        <w:rPr>
          <w:rStyle w:val="Ninguno"/>
          <w:rFonts w:ascii="Arial" w:hAnsi="Arial"/>
          <w:color w:val="auto"/>
          <w:sz w:val="24"/>
          <w:szCs w:val="24"/>
        </w:rPr>
        <w:t>.</w:t>
      </w:r>
    </w:p>
    <w:p w:rsidR="00CE0594" w:rsidRPr="00460910" w:rsidRDefault="00013A5D" w:rsidP="004B3DE1">
      <w:pPr>
        <w:pStyle w:val="Cuerpo"/>
        <w:spacing w:line="360" w:lineRule="auto"/>
        <w:ind w:firstLine="708"/>
        <w:jc w:val="both"/>
        <w:rPr>
          <w:rStyle w:val="Ninguno"/>
          <w:rFonts w:ascii="Arial" w:eastAsia="Arial" w:hAnsi="Arial" w:cs="Arial"/>
          <w:color w:val="auto"/>
          <w:sz w:val="24"/>
          <w:szCs w:val="24"/>
        </w:rPr>
      </w:pPr>
      <w:r w:rsidRPr="00460910">
        <w:rPr>
          <w:rStyle w:val="Ninguno"/>
          <w:rFonts w:ascii="Arial" w:hAnsi="Arial"/>
          <w:color w:val="auto"/>
          <w:sz w:val="24"/>
          <w:szCs w:val="24"/>
        </w:rPr>
        <w:t>Dadas las limitaciones previamente descritas, los reportes del uso de</w:t>
      </w:r>
      <w:r w:rsidR="00613626">
        <w:rPr>
          <w:rStyle w:val="Ninguno"/>
          <w:rFonts w:ascii="Arial" w:hAnsi="Arial"/>
          <w:color w:val="auto"/>
          <w:sz w:val="24"/>
          <w:szCs w:val="24"/>
        </w:rPr>
        <w:t xml:space="preserve"> </w:t>
      </w:r>
      <w:r w:rsidR="006834D9" w:rsidRPr="00460910">
        <w:rPr>
          <w:rStyle w:val="Ninguno"/>
          <w:rFonts w:ascii="Arial" w:hAnsi="Arial"/>
          <w:color w:val="auto"/>
          <w:sz w:val="24"/>
          <w:szCs w:val="24"/>
        </w:rPr>
        <w:t>u</w:t>
      </w:r>
      <w:r w:rsidR="00CE0594" w:rsidRPr="00460910">
        <w:rPr>
          <w:rStyle w:val="Ninguno"/>
          <w:rFonts w:ascii="Arial" w:hAnsi="Arial"/>
          <w:color w:val="auto"/>
          <w:sz w:val="24"/>
          <w:szCs w:val="24"/>
        </w:rPr>
        <w:t xml:space="preserve">ltrasonografía (US) como apoyo en la canulación de </w:t>
      </w:r>
      <w:r w:rsidRPr="00460910">
        <w:rPr>
          <w:rStyle w:val="Ninguno"/>
          <w:rFonts w:ascii="Arial" w:hAnsi="Arial"/>
          <w:color w:val="auto"/>
          <w:sz w:val="24"/>
          <w:szCs w:val="24"/>
        </w:rPr>
        <w:t xml:space="preserve">una </w:t>
      </w:r>
      <w:r w:rsidR="00CE0594" w:rsidRPr="00460910">
        <w:rPr>
          <w:rStyle w:val="Ninguno"/>
          <w:rFonts w:ascii="Arial" w:hAnsi="Arial"/>
          <w:color w:val="auto"/>
          <w:sz w:val="24"/>
          <w:szCs w:val="24"/>
        </w:rPr>
        <w:t xml:space="preserve">vía venosa central han </w:t>
      </w:r>
      <w:r w:rsidR="00CE0594" w:rsidRPr="00460910">
        <w:rPr>
          <w:rStyle w:val="Ninguno"/>
          <w:rFonts w:ascii="Arial" w:hAnsi="Arial"/>
          <w:color w:val="auto"/>
          <w:sz w:val="24"/>
          <w:szCs w:val="24"/>
        </w:rPr>
        <w:lastRenderedPageBreak/>
        <w:t xml:space="preserve">aumentado considerablemente desde la década de los noventa. El desarrollo de esta técnica ha permitido una reducción importante en las complicaciones asociadas a la punción venosa y un aumento de la frecuencia de </w:t>
      </w:r>
      <w:r w:rsidR="005D3FDB" w:rsidRPr="00460910">
        <w:rPr>
          <w:rStyle w:val="Ninguno"/>
          <w:rFonts w:ascii="Arial" w:hAnsi="Arial"/>
          <w:color w:val="auto"/>
          <w:sz w:val="24"/>
          <w:szCs w:val="24"/>
        </w:rPr>
        <w:t>canulación</w:t>
      </w:r>
      <w:r w:rsidR="00CE0594" w:rsidRPr="00460910">
        <w:rPr>
          <w:rStyle w:val="Ninguno"/>
          <w:rFonts w:ascii="Arial" w:hAnsi="Arial"/>
          <w:color w:val="auto"/>
          <w:sz w:val="24"/>
          <w:szCs w:val="24"/>
        </w:rPr>
        <w:t xml:space="preserve"> en “un solo intento” de la vena yugular interna </w:t>
      </w:r>
      <w:r w:rsidR="00550934" w:rsidRPr="00460910">
        <w:rPr>
          <w:rStyle w:val="Ninguno"/>
          <w:rFonts w:ascii="Arial" w:eastAsia="Arial" w:hAnsi="Arial" w:cs="Arial"/>
          <w:color w:val="auto"/>
          <w:sz w:val="24"/>
          <w:szCs w:val="24"/>
        </w:rPr>
        <w:fldChar w:fldCharType="begin"/>
      </w:r>
      <w:r w:rsidR="00CE0594" w:rsidRPr="00460910">
        <w:rPr>
          <w:rStyle w:val="Ninguno"/>
          <w:rFonts w:ascii="Arial" w:eastAsia="Arial" w:hAnsi="Arial" w:cs="Arial"/>
          <w:color w:val="auto"/>
          <w:sz w:val="24"/>
          <w:szCs w:val="24"/>
        </w:rPr>
        <w:instrText xml:space="preserve"> ADDIN EN.CITE &lt;EndNote&gt;&lt;Cite  &gt;&lt;Author&gt;Feller-Kopman&lt;/Author&gt;&lt;Year&gt;2007&lt;/Year&gt;&lt;RecNum&gt;1328&lt;/RecNum&gt;&lt;Prefix&gt;&lt;/Prefix&gt;&lt;Suffix&gt;&lt;/Suffix&gt;&lt;Pages&gt;&lt;/Pages&gt;&lt;DisplayText&gt;(7)&lt;/DisplayText&gt;&lt;record&gt;&lt;rec-number&gt;1328&lt;/rec-number&gt;&lt;foreign-keys&gt;&lt;key app="EN" db-id="x0awdzwabdrpv6e9wsdx5rd8tfwwaavpd2z0"&gt;1328&lt;/key&gt;&lt;/foreign-keys&gt;&lt;ref-type name="Journal Article"&gt;17&lt;/ref-type&gt;&lt;contributors&gt;&lt;authors&gt;&lt;author&gt;Feller-Kopman, David&lt;/author&gt;&lt;/authors&gt;&lt;/contributors&gt;&lt;titles&gt;&lt;title&gt;Ultrasound-guided internal jugular access: a proposed standardized approach and implications for training and practice&lt;/title&gt;&lt;secondary-title&gt;CHEST Journal&lt;/secondary-title&gt;&lt;/titles&gt;&lt;periodical&gt;&lt;full-title&gt;CHEST Journal&lt;/full-title&gt;&lt;/periodical&gt;&lt;pages&gt;302-309&lt;/pages&gt;&lt;volume&gt;132&lt;/volume&gt;&lt;number&gt;1&lt;/number&gt;&lt;dates&gt;&lt;year&gt;2007&lt;/year&gt;&lt;/dates&gt;&lt;isbn&gt;0012-3692&lt;/isbn&gt;&lt;urls/&gt;&lt;/record&gt;&lt;/Cite&gt;&lt;/EndNote&gt;</w:instrText>
      </w:r>
      <w:r w:rsidR="00550934" w:rsidRPr="00460910">
        <w:rPr>
          <w:rStyle w:val="Ninguno"/>
          <w:rFonts w:ascii="Arial" w:eastAsia="Arial" w:hAnsi="Arial" w:cs="Arial"/>
          <w:color w:val="auto"/>
          <w:sz w:val="24"/>
          <w:szCs w:val="24"/>
        </w:rPr>
        <w:fldChar w:fldCharType="separate"/>
      </w:r>
      <w:r w:rsidR="00CE0594" w:rsidRPr="00460910">
        <w:rPr>
          <w:rStyle w:val="Ninguno"/>
          <w:rFonts w:ascii="Arial" w:hAnsi="Arial"/>
          <w:color w:val="auto"/>
          <w:sz w:val="24"/>
          <w:szCs w:val="24"/>
        </w:rPr>
        <w:t>(</w:t>
      </w:r>
      <w:hyperlink w:anchor="_ENREF_7" w:tooltip="Feller-Kopman, 2007 #1328" w:history="1">
        <w:r w:rsidR="00CE0594" w:rsidRPr="00460910">
          <w:rPr>
            <w:rStyle w:val="Ninguno"/>
            <w:rFonts w:ascii="Arial" w:hAnsi="Arial"/>
            <w:color w:val="auto"/>
            <w:sz w:val="24"/>
            <w:szCs w:val="24"/>
          </w:rPr>
          <w:t>7</w:t>
        </w:r>
      </w:hyperlink>
      <w:r w:rsidR="00CE0594" w:rsidRPr="00460910">
        <w:rPr>
          <w:rStyle w:val="Ninguno"/>
          <w:rFonts w:ascii="Arial" w:hAnsi="Arial"/>
          <w:color w:val="auto"/>
          <w:sz w:val="24"/>
          <w:szCs w:val="24"/>
        </w:rPr>
        <w:t>)</w:t>
      </w:r>
      <w:r w:rsidR="00550934" w:rsidRPr="00460910">
        <w:rPr>
          <w:rStyle w:val="Ninguno"/>
          <w:rFonts w:ascii="Arial" w:eastAsia="Arial" w:hAnsi="Arial" w:cs="Arial"/>
          <w:color w:val="auto"/>
          <w:sz w:val="24"/>
          <w:szCs w:val="24"/>
        </w:rPr>
        <w:fldChar w:fldCharType="end"/>
      </w:r>
      <w:r w:rsidR="00CE0594" w:rsidRPr="00460910">
        <w:rPr>
          <w:rStyle w:val="Ninguno"/>
          <w:rFonts w:ascii="Arial" w:hAnsi="Arial"/>
          <w:color w:val="auto"/>
          <w:sz w:val="24"/>
          <w:szCs w:val="24"/>
        </w:rPr>
        <w:t xml:space="preserve">, existiendo menos evidencia </w:t>
      </w:r>
      <w:r w:rsidR="00A3601A" w:rsidRPr="00460910">
        <w:rPr>
          <w:rStyle w:val="Ninguno"/>
          <w:rFonts w:ascii="Arial" w:hAnsi="Arial"/>
          <w:color w:val="auto"/>
          <w:sz w:val="24"/>
          <w:szCs w:val="24"/>
        </w:rPr>
        <w:t>en vena</w:t>
      </w:r>
      <w:r w:rsidR="00CE0594" w:rsidRPr="00460910">
        <w:rPr>
          <w:rStyle w:val="Ninguno"/>
          <w:rFonts w:ascii="Arial" w:hAnsi="Arial"/>
          <w:color w:val="auto"/>
          <w:sz w:val="24"/>
          <w:szCs w:val="24"/>
        </w:rPr>
        <w:t xml:space="preserve"> femoral, </w:t>
      </w:r>
      <w:r w:rsidR="00A3601A" w:rsidRPr="00460910">
        <w:rPr>
          <w:rStyle w:val="Ninguno"/>
          <w:rFonts w:ascii="Arial" w:hAnsi="Arial"/>
          <w:color w:val="auto"/>
          <w:sz w:val="24"/>
          <w:szCs w:val="24"/>
        </w:rPr>
        <w:t>vena subclavia</w:t>
      </w:r>
      <w:r w:rsidR="00CE0594" w:rsidRPr="00460910">
        <w:rPr>
          <w:rStyle w:val="Ninguno"/>
          <w:rFonts w:ascii="Arial" w:hAnsi="Arial"/>
          <w:color w:val="auto"/>
          <w:sz w:val="24"/>
          <w:szCs w:val="24"/>
        </w:rPr>
        <w:t xml:space="preserve"> y en pacientes pediátricos </w:t>
      </w:r>
      <w:r w:rsidR="00550934" w:rsidRPr="00460910">
        <w:rPr>
          <w:rStyle w:val="Ninguno"/>
          <w:rFonts w:ascii="Arial" w:eastAsia="Arial" w:hAnsi="Arial" w:cs="Arial"/>
          <w:color w:val="auto"/>
          <w:sz w:val="24"/>
          <w:szCs w:val="24"/>
        </w:rPr>
        <w:fldChar w:fldCharType="begin"/>
      </w:r>
      <w:r w:rsidR="00CE0594" w:rsidRPr="00460910">
        <w:rPr>
          <w:rStyle w:val="Ninguno"/>
          <w:rFonts w:ascii="Arial" w:eastAsia="Arial" w:hAnsi="Arial" w:cs="Arial"/>
          <w:color w:val="auto"/>
          <w:sz w:val="24"/>
          <w:szCs w:val="24"/>
        </w:rPr>
        <w:instrText xml:space="preserve"> ADDIN EN.CITE &lt;EndNote&gt;&lt;Cite  &gt;&lt;Author&gt;Kumar&lt;/Author&gt;&lt;Year&gt;2009&lt;/Year&gt;&lt;RecNum&gt;1322&lt;/RecNum&gt;&lt;Prefix&gt;&lt;/Prefix&gt;&lt;Suffix&gt;&lt;/Suffix&gt;&lt;Pages&gt;&lt;/Pages&gt;&lt;DisplayText&gt;(8)&lt;/DisplayText&gt;&lt;record&gt;&lt;rec-number&gt;1322&lt;/rec-number&gt;&lt;foreign-keys&gt;&lt;key app="EN" db-id="x0awdzwabdrpv6e9wsdx5rd8tfwwaavpd2z0"&gt;1322&lt;/key&gt;&lt;/foreign-keys&gt;&lt;ref-type name="Journal Article"&gt;17&lt;/ref-type&gt;&lt;contributors&gt;&lt;authors&gt;&lt;author&gt;Kumar, Ajay&lt;/author&gt;&lt;author&gt;Chuan, Alwin&lt;/author&gt;&lt;/authors&gt;&lt;/contributors&gt;&lt;titles&gt;&lt;title&gt;Ultrasound guided vascular access: efficacy and safety&lt;/title&gt;&lt;secondary-title&gt;Best Practice &amp;amp; Research Clinical Anaesthesiology&lt;/secondary-title&gt;&lt;/titles&gt;&lt;periodical&gt;&lt;full-title&gt;Best Practice &amp;amp; Research Clinical Anaesthesiology&lt;/full-title&gt;&lt;/periodical&gt;&lt;pages&gt;299-311&lt;/pages&gt;&lt;volume&gt;23&lt;/volume&gt;&lt;number&gt;3&lt;/number&gt;&lt;dates&gt;&lt;year&gt;2009&lt;/year&gt;&lt;/dates&gt;&lt;isbn&gt;1521-6896&lt;/isbn&gt;&lt;urls/&gt;&lt;/record&gt;&lt;/Cite&gt;&lt;/EndNote&gt;</w:instrText>
      </w:r>
      <w:r w:rsidR="00550934" w:rsidRPr="00460910">
        <w:rPr>
          <w:rStyle w:val="Ninguno"/>
          <w:rFonts w:ascii="Arial" w:eastAsia="Arial" w:hAnsi="Arial" w:cs="Arial"/>
          <w:color w:val="auto"/>
          <w:sz w:val="24"/>
          <w:szCs w:val="24"/>
        </w:rPr>
        <w:fldChar w:fldCharType="separate"/>
      </w:r>
      <w:r w:rsidR="00CE0594" w:rsidRPr="00460910">
        <w:rPr>
          <w:rStyle w:val="Ninguno"/>
          <w:rFonts w:ascii="Arial" w:hAnsi="Arial"/>
          <w:color w:val="auto"/>
          <w:sz w:val="24"/>
          <w:szCs w:val="24"/>
        </w:rPr>
        <w:t>(</w:t>
      </w:r>
      <w:hyperlink w:anchor="_ENREF_8" w:tooltip="Kumar, 2009 #1322" w:history="1">
        <w:r w:rsidR="00CE0594" w:rsidRPr="00460910">
          <w:rPr>
            <w:rStyle w:val="Ninguno"/>
            <w:rFonts w:ascii="Arial" w:hAnsi="Arial"/>
            <w:color w:val="auto"/>
            <w:sz w:val="24"/>
            <w:szCs w:val="24"/>
          </w:rPr>
          <w:t>8</w:t>
        </w:r>
      </w:hyperlink>
      <w:r w:rsidR="00CE0594" w:rsidRPr="00460910">
        <w:rPr>
          <w:rStyle w:val="Ninguno"/>
          <w:rFonts w:ascii="Arial" w:hAnsi="Arial"/>
          <w:color w:val="auto"/>
          <w:sz w:val="24"/>
          <w:szCs w:val="24"/>
        </w:rPr>
        <w:t>)</w:t>
      </w:r>
      <w:r w:rsidR="00550934" w:rsidRPr="00460910">
        <w:rPr>
          <w:rStyle w:val="Ninguno"/>
          <w:rFonts w:ascii="Arial" w:eastAsia="Arial" w:hAnsi="Arial" w:cs="Arial"/>
          <w:color w:val="auto"/>
          <w:sz w:val="24"/>
          <w:szCs w:val="24"/>
        </w:rPr>
        <w:fldChar w:fldCharType="end"/>
      </w:r>
      <w:r w:rsidR="00CE0594" w:rsidRPr="00460910">
        <w:rPr>
          <w:rStyle w:val="Ninguno"/>
          <w:rFonts w:ascii="Arial" w:hAnsi="Arial"/>
          <w:color w:val="auto"/>
          <w:sz w:val="24"/>
          <w:szCs w:val="24"/>
        </w:rPr>
        <w:t>.</w:t>
      </w:r>
    </w:p>
    <w:p w:rsidR="00CE0594" w:rsidRPr="00460910" w:rsidRDefault="00CE0594" w:rsidP="004B3DE1">
      <w:pPr>
        <w:pStyle w:val="Cuerpo"/>
        <w:spacing w:line="360" w:lineRule="auto"/>
        <w:ind w:firstLine="708"/>
        <w:jc w:val="both"/>
        <w:rPr>
          <w:rStyle w:val="Ninguno"/>
          <w:rFonts w:ascii="Arial" w:eastAsia="Arial" w:hAnsi="Arial" w:cs="Arial"/>
          <w:color w:val="auto"/>
          <w:sz w:val="24"/>
          <w:szCs w:val="24"/>
        </w:rPr>
      </w:pPr>
      <w:r w:rsidRPr="00460910">
        <w:rPr>
          <w:rStyle w:val="Ninguno"/>
          <w:rFonts w:ascii="Arial" w:hAnsi="Arial"/>
          <w:color w:val="auto"/>
          <w:sz w:val="24"/>
          <w:szCs w:val="24"/>
        </w:rPr>
        <w:t xml:space="preserve">Hoy en día, la guía </w:t>
      </w:r>
      <w:r w:rsidR="00242DFB" w:rsidRPr="00460910">
        <w:rPr>
          <w:rStyle w:val="Ninguno"/>
          <w:rFonts w:ascii="Arial" w:hAnsi="Arial"/>
          <w:color w:val="auto"/>
          <w:sz w:val="24"/>
          <w:szCs w:val="24"/>
        </w:rPr>
        <w:t>ultrasonográfica</w:t>
      </w:r>
      <w:r w:rsidR="00145C69">
        <w:rPr>
          <w:rStyle w:val="Ninguno"/>
          <w:rFonts w:ascii="Arial" w:hAnsi="Arial"/>
          <w:color w:val="auto"/>
          <w:sz w:val="24"/>
          <w:szCs w:val="24"/>
        </w:rPr>
        <w:t xml:space="preserve"> </w:t>
      </w:r>
      <w:r w:rsidRPr="00460910">
        <w:rPr>
          <w:rStyle w:val="Ninguno"/>
          <w:rFonts w:ascii="Arial" w:hAnsi="Arial"/>
          <w:color w:val="auto"/>
          <w:sz w:val="24"/>
          <w:szCs w:val="24"/>
        </w:rPr>
        <w:t xml:space="preserve">ha </w:t>
      </w:r>
      <w:r w:rsidR="00A3601A" w:rsidRPr="00460910">
        <w:rPr>
          <w:rStyle w:val="Ninguno"/>
          <w:rFonts w:ascii="Arial" w:hAnsi="Arial"/>
          <w:color w:val="auto"/>
          <w:sz w:val="24"/>
          <w:szCs w:val="24"/>
        </w:rPr>
        <w:t>aumentado</w:t>
      </w:r>
      <w:r w:rsidRPr="00460910">
        <w:rPr>
          <w:rStyle w:val="Ninguno"/>
          <w:rFonts w:ascii="Arial" w:hAnsi="Arial"/>
          <w:color w:val="auto"/>
          <w:sz w:val="24"/>
          <w:szCs w:val="24"/>
        </w:rPr>
        <w:t xml:space="preserve"> el éxito y </w:t>
      </w:r>
      <w:r w:rsidR="00157752" w:rsidRPr="00460910">
        <w:rPr>
          <w:rStyle w:val="Ninguno"/>
          <w:rFonts w:ascii="Arial" w:hAnsi="Arial"/>
          <w:color w:val="auto"/>
          <w:sz w:val="24"/>
          <w:szCs w:val="24"/>
        </w:rPr>
        <w:t xml:space="preserve">la seguridad de una miríada de procedimientos </w:t>
      </w:r>
      <w:r w:rsidR="00157752" w:rsidRPr="00710FF0">
        <w:rPr>
          <w:rStyle w:val="Ninguno"/>
          <w:rFonts w:ascii="Arial" w:hAnsi="Arial"/>
          <w:color w:val="auto"/>
          <w:sz w:val="24"/>
          <w:szCs w:val="24"/>
        </w:rPr>
        <w:t>invasivos</w:t>
      </w:r>
      <w:r w:rsidR="00710FF0">
        <w:rPr>
          <w:rStyle w:val="Ninguno"/>
          <w:rFonts w:ascii="Arial" w:hAnsi="Arial"/>
          <w:color w:val="auto"/>
          <w:sz w:val="24"/>
          <w:szCs w:val="24"/>
        </w:rPr>
        <w:t xml:space="preserve">, </w:t>
      </w:r>
      <w:r w:rsidR="00157752" w:rsidRPr="00710FF0">
        <w:rPr>
          <w:rStyle w:val="Ninguno"/>
          <w:rFonts w:ascii="Arial" w:hAnsi="Arial"/>
          <w:color w:val="auto"/>
          <w:sz w:val="24"/>
          <w:szCs w:val="24"/>
        </w:rPr>
        <w:t>tales</w:t>
      </w:r>
      <w:r w:rsidR="00157752" w:rsidRPr="00460910">
        <w:rPr>
          <w:rStyle w:val="Ninguno"/>
          <w:rFonts w:ascii="Arial" w:hAnsi="Arial"/>
          <w:color w:val="auto"/>
          <w:sz w:val="24"/>
          <w:szCs w:val="24"/>
        </w:rPr>
        <w:t xml:space="preserve"> como</w:t>
      </w:r>
      <w:r w:rsidRPr="00460910">
        <w:rPr>
          <w:rStyle w:val="Ninguno"/>
          <w:rFonts w:ascii="Arial" w:hAnsi="Arial"/>
          <w:color w:val="auto"/>
          <w:sz w:val="24"/>
          <w:szCs w:val="24"/>
        </w:rPr>
        <w:t xml:space="preserve"> toracocentesis, paracentesis, artrocentesis, anestesia regional, drenaje de abscesos, localización y remoción de cuerpos extraños, punción lumbar, biopsias, etc. </w:t>
      </w:r>
      <w:r w:rsidR="00550934" w:rsidRPr="00460910">
        <w:rPr>
          <w:rStyle w:val="Ninguno"/>
          <w:rFonts w:ascii="Arial" w:eastAsia="Arial" w:hAnsi="Arial" w:cs="Arial"/>
          <w:color w:val="auto"/>
          <w:sz w:val="24"/>
          <w:szCs w:val="24"/>
        </w:rPr>
        <w:fldChar w:fldCharType="begin"/>
      </w:r>
      <w:r w:rsidRPr="00460910">
        <w:rPr>
          <w:rStyle w:val="Ninguno"/>
          <w:rFonts w:ascii="Arial" w:eastAsia="Arial" w:hAnsi="Arial" w:cs="Arial"/>
          <w:color w:val="auto"/>
          <w:sz w:val="24"/>
          <w:szCs w:val="24"/>
        </w:rPr>
        <w:instrText xml:space="preserve"> ADDIN EN.CITE &lt;EndNote&gt;&lt;Cite  &gt;&lt;Author&gt;Moore&lt;/Author&gt;&lt;Year&gt;2011&lt;/Year&gt;&lt;RecNum&gt;1323&lt;/RecNum&gt;&lt;Prefix&gt;&lt;/Prefix&gt;&lt;Suffix&gt;&lt;/Suffix&gt;&lt;Pages&gt;&lt;/Pages&gt;&lt;DisplayText&gt;(9)&lt;/DisplayText&gt;&lt;record&gt;&lt;rec-number&gt;1323&lt;/rec-number&gt;&lt;foreign-keys&gt;&lt;key app="EN" db-id="x0awdzwabdrpv6e9wsdx5rd8tfwwaavpd2z0"&gt;1323&lt;/key&gt;&lt;/foreign-keys&gt;&lt;ref-type name="Journal Article"&gt;17&lt;/ref-type&gt;&lt;contributors&gt;&lt;authors&gt;&lt;author&gt;Moore, Christopher L&lt;/author&gt;&lt;author&gt;Copel, Joshua A&lt;/author&gt;&lt;/authors&gt;&lt;/contributors&gt;&lt;titles&gt;&lt;title&gt;Point-of-care ultrasonography&lt;/title&gt;&lt;secondary-title&gt;New England Journal of Medicine&lt;/secondary-title&gt;&lt;/titles&gt;&lt;periodical&gt;&lt;full-title&gt;New England Journal of Medicine&lt;/full-title&gt;&lt;/periodical&gt;&lt;pages&gt;749-757&lt;/pages&gt;&lt;volume&gt;364&lt;/volume&gt;&lt;number&gt;8&lt;/number&gt;&lt;dates&gt;&lt;year&gt;2011&lt;/year&gt;&lt;/dates&gt;&lt;isbn&gt;0028-4793&lt;/isbn&gt;&lt;urls/&gt;&lt;/record&gt;&lt;/Cite&gt;&lt;/EndNote&gt;</w:instrText>
      </w:r>
      <w:r w:rsidR="00550934" w:rsidRPr="00460910">
        <w:rPr>
          <w:rStyle w:val="Ninguno"/>
          <w:rFonts w:ascii="Arial" w:eastAsia="Arial" w:hAnsi="Arial" w:cs="Arial"/>
          <w:color w:val="auto"/>
          <w:sz w:val="24"/>
          <w:szCs w:val="24"/>
        </w:rPr>
        <w:fldChar w:fldCharType="separate"/>
      </w:r>
      <w:r w:rsidRPr="00460910">
        <w:rPr>
          <w:rStyle w:val="Ninguno"/>
          <w:rFonts w:ascii="Arial" w:hAnsi="Arial"/>
          <w:color w:val="auto"/>
          <w:sz w:val="24"/>
          <w:szCs w:val="24"/>
        </w:rPr>
        <w:t>(</w:t>
      </w:r>
      <w:hyperlink w:anchor="_ENREF_9" w:tooltip="Moore, 2011 #1323" w:history="1">
        <w:r w:rsidRPr="00460910">
          <w:rPr>
            <w:rStyle w:val="Ninguno"/>
            <w:rFonts w:ascii="Arial" w:hAnsi="Arial"/>
            <w:color w:val="auto"/>
            <w:sz w:val="24"/>
            <w:szCs w:val="24"/>
          </w:rPr>
          <w:t>9</w:t>
        </w:r>
      </w:hyperlink>
      <w:r w:rsidRPr="00460910">
        <w:rPr>
          <w:rStyle w:val="Ninguno"/>
          <w:rFonts w:ascii="Arial" w:hAnsi="Arial"/>
          <w:color w:val="auto"/>
          <w:sz w:val="24"/>
          <w:szCs w:val="24"/>
        </w:rPr>
        <w:t>)</w:t>
      </w:r>
      <w:r w:rsidR="00550934" w:rsidRPr="00460910">
        <w:rPr>
          <w:rStyle w:val="Ninguno"/>
          <w:rFonts w:ascii="Arial" w:eastAsia="Arial" w:hAnsi="Arial" w:cs="Arial"/>
          <w:color w:val="auto"/>
          <w:sz w:val="24"/>
          <w:szCs w:val="24"/>
        </w:rPr>
        <w:fldChar w:fldCharType="end"/>
      </w:r>
      <w:r w:rsidRPr="00460910">
        <w:rPr>
          <w:rStyle w:val="Ninguno"/>
          <w:rFonts w:ascii="Arial" w:hAnsi="Arial"/>
          <w:color w:val="auto"/>
          <w:sz w:val="24"/>
          <w:szCs w:val="24"/>
        </w:rPr>
        <w:t xml:space="preserve">. Existen dos formas de apoyo por </w:t>
      </w:r>
      <w:r w:rsidRPr="00710FF0">
        <w:rPr>
          <w:rStyle w:val="Ninguno"/>
          <w:rFonts w:ascii="Arial" w:hAnsi="Arial"/>
          <w:color w:val="auto"/>
          <w:sz w:val="24"/>
          <w:szCs w:val="24"/>
        </w:rPr>
        <w:t>US</w:t>
      </w:r>
      <w:r w:rsidR="00710FF0">
        <w:rPr>
          <w:rStyle w:val="Ninguno"/>
          <w:rFonts w:ascii="Arial" w:hAnsi="Arial"/>
          <w:color w:val="auto"/>
          <w:sz w:val="24"/>
          <w:szCs w:val="24"/>
        </w:rPr>
        <w:t xml:space="preserve">: </w:t>
      </w:r>
      <w:r w:rsidRPr="00710FF0">
        <w:rPr>
          <w:rStyle w:val="Ninguno"/>
          <w:rFonts w:ascii="Arial" w:hAnsi="Arial"/>
          <w:color w:val="auto"/>
          <w:sz w:val="24"/>
          <w:szCs w:val="24"/>
        </w:rPr>
        <w:t>apoyo</w:t>
      </w:r>
      <w:r w:rsidR="000E3234">
        <w:rPr>
          <w:rStyle w:val="Ninguno"/>
          <w:rFonts w:ascii="Arial" w:hAnsi="Arial"/>
          <w:color w:val="auto"/>
          <w:sz w:val="24"/>
          <w:szCs w:val="24"/>
        </w:rPr>
        <w:t xml:space="preserve"> estático y</w:t>
      </w:r>
      <w:r w:rsidR="00710FF0">
        <w:rPr>
          <w:rStyle w:val="Ninguno"/>
          <w:rFonts w:ascii="Arial" w:hAnsi="Arial"/>
          <w:color w:val="auto"/>
          <w:sz w:val="24"/>
          <w:szCs w:val="24"/>
        </w:rPr>
        <w:t xml:space="preserve"> </w:t>
      </w:r>
      <w:r w:rsidRPr="00460910">
        <w:rPr>
          <w:rStyle w:val="Ninguno"/>
          <w:rFonts w:ascii="Arial" w:hAnsi="Arial"/>
          <w:color w:val="auto"/>
          <w:sz w:val="24"/>
          <w:szCs w:val="24"/>
        </w:rPr>
        <w:t>dinámico. Con la gu</w:t>
      </w:r>
      <w:r w:rsidR="00157752" w:rsidRPr="00460910">
        <w:rPr>
          <w:rStyle w:val="Ninguno"/>
          <w:rFonts w:ascii="Arial" w:hAnsi="Arial"/>
          <w:color w:val="auto"/>
          <w:sz w:val="24"/>
          <w:szCs w:val="24"/>
        </w:rPr>
        <w:t>ía estática</w:t>
      </w:r>
      <w:r w:rsidRPr="00460910">
        <w:rPr>
          <w:rStyle w:val="Ninguno"/>
          <w:rFonts w:ascii="Arial" w:hAnsi="Arial"/>
          <w:color w:val="auto"/>
          <w:sz w:val="24"/>
          <w:szCs w:val="24"/>
        </w:rPr>
        <w:t xml:space="preserve"> la estructura es identificada y se marca </w:t>
      </w:r>
      <w:r w:rsidR="00CA2254" w:rsidRPr="00460910">
        <w:rPr>
          <w:rStyle w:val="Ninguno"/>
          <w:rFonts w:ascii="Arial" w:hAnsi="Arial"/>
          <w:color w:val="auto"/>
          <w:sz w:val="24"/>
          <w:szCs w:val="24"/>
        </w:rPr>
        <w:t>el sitio y ángulo de</w:t>
      </w:r>
      <w:r w:rsidRPr="00460910">
        <w:rPr>
          <w:rStyle w:val="Ninguno"/>
          <w:rFonts w:ascii="Arial" w:hAnsi="Arial"/>
          <w:color w:val="auto"/>
          <w:sz w:val="24"/>
          <w:szCs w:val="24"/>
        </w:rPr>
        <w:t xml:space="preserve"> entrada en la pie</w:t>
      </w:r>
      <w:r w:rsidR="00196D2A" w:rsidRPr="00460910">
        <w:rPr>
          <w:rStyle w:val="Ninguno"/>
          <w:rFonts w:ascii="Arial" w:hAnsi="Arial"/>
          <w:color w:val="auto"/>
          <w:sz w:val="24"/>
          <w:szCs w:val="24"/>
        </w:rPr>
        <w:t>l. En procedimientos dinámicos,</w:t>
      </w:r>
      <w:r w:rsidRPr="00460910">
        <w:rPr>
          <w:rStyle w:val="Ninguno"/>
          <w:rFonts w:ascii="Arial" w:hAnsi="Arial"/>
          <w:color w:val="auto"/>
          <w:sz w:val="24"/>
          <w:szCs w:val="24"/>
        </w:rPr>
        <w:t xml:space="preserve"> la US visualiza la aguja en “tiempo re</w:t>
      </w:r>
      <w:r w:rsidR="00157752" w:rsidRPr="00460910">
        <w:rPr>
          <w:rStyle w:val="Ninguno"/>
          <w:rFonts w:ascii="Arial" w:hAnsi="Arial"/>
          <w:color w:val="auto"/>
          <w:sz w:val="24"/>
          <w:szCs w:val="24"/>
        </w:rPr>
        <w:t>al” durante la punción. Si bien</w:t>
      </w:r>
      <w:r w:rsidRPr="00460910">
        <w:rPr>
          <w:rStyle w:val="Ninguno"/>
          <w:rFonts w:ascii="Arial" w:hAnsi="Arial"/>
          <w:color w:val="auto"/>
          <w:sz w:val="24"/>
          <w:szCs w:val="24"/>
        </w:rPr>
        <w:t xml:space="preserve"> esta última </w:t>
      </w:r>
      <w:r w:rsidR="004C66F3" w:rsidRPr="00460910">
        <w:rPr>
          <w:rStyle w:val="Ninguno"/>
          <w:rFonts w:ascii="Arial" w:hAnsi="Arial"/>
          <w:color w:val="auto"/>
          <w:sz w:val="24"/>
          <w:szCs w:val="24"/>
        </w:rPr>
        <w:t>forma</w:t>
      </w:r>
      <w:r w:rsidRPr="00460910">
        <w:rPr>
          <w:rStyle w:val="Ninguno"/>
          <w:rFonts w:ascii="Arial" w:hAnsi="Arial"/>
          <w:color w:val="auto"/>
          <w:sz w:val="24"/>
          <w:szCs w:val="24"/>
        </w:rPr>
        <w:t xml:space="preserve"> requiere algo más de</w:t>
      </w:r>
      <w:r w:rsidR="00157752" w:rsidRPr="00460910">
        <w:rPr>
          <w:rStyle w:val="Ninguno"/>
          <w:rFonts w:ascii="Arial" w:hAnsi="Arial"/>
          <w:color w:val="auto"/>
          <w:sz w:val="24"/>
          <w:szCs w:val="24"/>
        </w:rPr>
        <w:t xml:space="preserve"> entrenamiento, brinda sin duda</w:t>
      </w:r>
      <w:r w:rsidRPr="00460910">
        <w:rPr>
          <w:rStyle w:val="Ninguno"/>
          <w:rFonts w:ascii="Arial" w:hAnsi="Arial"/>
          <w:color w:val="auto"/>
          <w:sz w:val="24"/>
          <w:szCs w:val="24"/>
        </w:rPr>
        <w:t xml:space="preserve"> más apoyo durante cualquier procedimiento </w:t>
      </w:r>
      <w:r w:rsidR="00550934" w:rsidRPr="00460910">
        <w:rPr>
          <w:rStyle w:val="Ninguno"/>
          <w:rFonts w:ascii="Arial" w:eastAsia="Arial" w:hAnsi="Arial" w:cs="Arial"/>
          <w:color w:val="auto"/>
          <w:sz w:val="24"/>
          <w:szCs w:val="24"/>
        </w:rPr>
        <w:fldChar w:fldCharType="begin"/>
      </w:r>
      <w:r w:rsidRPr="00460910">
        <w:rPr>
          <w:rStyle w:val="Ninguno"/>
          <w:rFonts w:ascii="Arial" w:eastAsia="Arial" w:hAnsi="Arial" w:cs="Arial"/>
          <w:color w:val="auto"/>
          <w:sz w:val="24"/>
          <w:szCs w:val="24"/>
        </w:rPr>
        <w:instrText xml:space="preserve"> ADDIN EN.CITE &lt;EndNote&gt;&lt;Cite  &gt;&lt;Author&gt;Hind&lt;/Author&gt;&lt;Year&gt;2003&lt;/Year&gt;&lt;RecNum&gt;1307&lt;/RecNum&gt;&lt;Prefix&gt;&lt;/Prefix&gt;&lt;Suffix&gt;&lt;/Suffix&gt;&lt;Pages&gt;&lt;/Pages&gt;&lt;DisplayText&gt;(1)&lt;/DisplayText&gt;&lt;record&gt;&lt;rec-number&gt;1307&lt;/rec-number&gt;&lt;foreign-keys&gt;&lt;key app="EN" db-id="x0awdzwabdrpv6e9wsdx5rd8tfwwaavpd2z0"&gt;1307&lt;/key&gt;&lt;/foreign-keys&gt;&lt;ref-type name="Journal Article"&gt;17&lt;/ref-type&gt;&lt;contributors&gt;&lt;authors&gt;&lt;author&gt;Hind, D.&lt;/author&gt;&lt;author&gt;Calvert, N.&lt;/author&gt;&lt;author&gt;McWilliams, R.&lt;/author&gt;&lt;author&gt;Davidson, A.&lt;/author&gt;&lt;author&gt;Paisley, S.&lt;/author&gt;&lt;author&gt;Beverley, C.&lt;/author&gt;&lt;author&gt;Thomas, S.&lt;/author&gt;&lt;/authors&gt;&lt;/contributors&gt;&lt;auth-address&gt;School of Health and Related Research, Regent Court, Sheffield S1 4DA. d.hind@shef.ac.uk&lt;/auth-address&gt;&lt;titles&gt;&lt;title&gt;Ultrasonic locating devices for central venous cannulation: meta-analysis&lt;/title&gt;&lt;secondary-title&gt;Bmj&lt;/secondary-title&gt;&lt;/titles&gt;&lt;periodical&gt;&lt;full-title&gt;Bmj&lt;/full-title&gt;&lt;/periodical&gt;&lt;pages&gt;361&lt;/pages&gt;&lt;volume&gt;327&lt;/volume&gt;&lt;number&gt;7411&lt;/number&gt;&lt;edition&gt;2003/08/16&lt;/edition&gt;&lt;keywords&gt;&lt;keyword&gt;Adult&lt;/keyword&gt;&lt;keyword&gt;Catheterization, Central Venous/adverse effects/*methods&lt;/keyword&gt;&lt;keyword&gt;Femoral Vein&lt;/keyword&gt;&lt;keyword&gt;Humans&lt;/keyword&gt;&lt;keyword&gt;Infant&lt;/keyword&gt;&lt;keyword&gt;Jugular Veins&lt;/keyword&gt;&lt;keyword&gt;Randomized Controlled Trials as Topic&lt;/keyword&gt;&lt;keyword&gt;Risk Factors&lt;/keyword&gt;&lt;keyword&gt;Subclavian Vein&lt;/keyword&gt;&lt;keyword&gt;Ultrasonography, Doppler&lt;/keyword&gt;&lt;keyword&gt;Ultrasonography, Interventional/*methods&lt;/keyword&gt;&lt;/keywords&gt;&lt;dates&gt;&lt;year&gt;2003&lt;/year&gt;&lt;pub-dates&gt;&lt;date&gt;Aug 16&lt;/date&gt;&lt;/pub-dates&gt;&lt;/dates&gt;&lt;isbn&gt;1756-1833 (Electronic)&amp;#13;0959-535X (Linking)&lt;/isbn&gt;&lt;accession-num&gt;12919984&lt;/accession-num&gt;&lt;urls&gt;&lt;related-urls&gt;&lt;url&gt;http://www.ncbi.nlm.nih.gov/pubmed/12919984&lt;/url&gt;&lt;/related-urls&gt;&lt;/urls&gt;&lt;custom2&gt;175809&lt;/custom2&gt;&lt;electronic-resource-num&gt;10.1136/bmj.327.7411.361&amp;#13;327/7411/361 [pii]&lt;/electronic-resource-num&gt;&lt;language&gt;eng&lt;/language&gt;&lt;/record&gt;&lt;/Cite&gt;&lt;/EndNote&gt;</w:instrText>
      </w:r>
      <w:r w:rsidR="00550934" w:rsidRPr="00460910">
        <w:rPr>
          <w:rStyle w:val="Ninguno"/>
          <w:rFonts w:ascii="Arial" w:eastAsia="Arial" w:hAnsi="Arial" w:cs="Arial"/>
          <w:color w:val="auto"/>
          <w:sz w:val="24"/>
          <w:szCs w:val="24"/>
        </w:rPr>
        <w:fldChar w:fldCharType="separate"/>
      </w:r>
      <w:r w:rsidRPr="00460910">
        <w:rPr>
          <w:rStyle w:val="Ninguno"/>
          <w:rFonts w:ascii="Arial" w:hAnsi="Arial"/>
          <w:color w:val="auto"/>
          <w:sz w:val="24"/>
          <w:szCs w:val="24"/>
        </w:rPr>
        <w:t>(</w:t>
      </w:r>
      <w:hyperlink w:anchor="_ENREF_1" w:tooltip="Hind, 2003 #1307" w:history="1">
        <w:r w:rsidRPr="00460910">
          <w:rPr>
            <w:rStyle w:val="Ninguno"/>
            <w:rFonts w:ascii="Arial" w:hAnsi="Arial"/>
            <w:color w:val="auto"/>
            <w:sz w:val="24"/>
            <w:szCs w:val="24"/>
          </w:rPr>
          <w:t>1</w:t>
        </w:r>
      </w:hyperlink>
      <w:r w:rsidRPr="00460910">
        <w:rPr>
          <w:rStyle w:val="Ninguno"/>
          <w:rFonts w:ascii="Arial" w:hAnsi="Arial"/>
          <w:color w:val="auto"/>
          <w:sz w:val="24"/>
          <w:szCs w:val="24"/>
        </w:rPr>
        <w:t>)</w:t>
      </w:r>
      <w:r w:rsidR="00550934" w:rsidRPr="00460910">
        <w:rPr>
          <w:rStyle w:val="Ninguno"/>
          <w:rFonts w:ascii="Arial" w:eastAsia="Arial" w:hAnsi="Arial" w:cs="Arial"/>
          <w:color w:val="auto"/>
          <w:sz w:val="24"/>
          <w:szCs w:val="24"/>
        </w:rPr>
        <w:fldChar w:fldCharType="end"/>
      </w:r>
      <w:r w:rsidR="00C5421C">
        <w:rPr>
          <w:rStyle w:val="Ninguno"/>
          <w:rFonts w:ascii="Arial" w:hAnsi="Arial"/>
          <w:color w:val="auto"/>
          <w:sz w:val="24"/>
          <w:szCs w:val="24"/>
        </w:rPr>
        <w:t>. Por  esto</w:t>
      </w:r>
      <w:r w:rsidRPr="00460910">
        <w:rPr>
          <w:rStyle w:val="Ninguno"/>
          <w:rFonts w:ascii="Arial" w:hAnsi="Arial"/>
          <w:color w:val="auto"/>
          <w:sz w:val="24"/>
          <w:szCs w:val="24"/>
        </w:rPr>
        <w:t xml:space="preserve"> el uso de guía </w:t>
      </w:r>
      <w:r w:rsidR="00242DFB" w:rsidRPr="00460910">
        <w:rPr>
          <w:rStyle w:val="Ninguno"/>
          <w:rFonts w:ascii="Arial" w:hAnsi="Arial"/>
          <w:color w:val="auto"/>
          <w:sz w:val="24"/>
          <w:szCs w:val="24"/>
        </w:rPr>
        <w:t xml:space="preserve">ultrasonográfica </w:t>
      </w:r>
      <w:r w:rsidR="00AA28B3" w:rsidRPr="00460910">
        <w:rPr>
          <w:rStyle w:val="Ninguno"/>
          <w:rFonts w:ascii="Arial" w:hAnsi="Arial"/>
          <w:color w:val="auto"/>
          <w:sz w:val="24"/>
          <w:szCs w:val="24"/>
        </w:rPr>
        <w:t>dinámica</w:t>
      </w:r>
      <w:r w:rsidRPr="00460910">
        <w:rPr>
          <w:rStyle w:val="Ninguno"/>
          <w:rFonts w:ascii="Arial" w:hAnsi="Arial"/>
          <w:color w:val="auto"/>
          <w:sz w:val="24"/>
          <w:szCs w:val="24"/>
        </w:rPr>
        <w:t xml:space="preserve"> du</w:t>
      </w:r>
      <w:r w:rsidR="00AA28B3" w:rsidRPr="00460910">
        <w:rPr>
          <w:rStyle w:val="Ninguno"/>
          <w:rFonts w:ascii="Arial" w:hAnsi="Arial"/>
          <w:color w:val="auto"/>
          <w:sz w:val="24"/>
          <w:szCs w:val="24"/>
        </w:rPr>
        <w:t xml:space="preserve">rante la instalación de un CVC ha sido considerada </w:t>
      </w:r>
      <w:r w:rsidRPr="00460910">
        <w:rPr>
          <w:rStyle w:val="Ninguno"/>
          <w:rFonts w:ascii="Arial" w:hAnsi="Arial"/>
          <w:color w:val="auto"/>
          <w:sz w:val="24"/>
          <w:szCs w:val="24"/>
        </w:rPr>
        <w:t xml:space="preserve">una de las doce prácticas de seguridad mejor valoradas y que contribuye a disminuir los errores médicos </w:t>
      </w:r>
      <w:r w:rsidR="00550934" w:rsidRPr="00460910">
        <w:rPr>
          <w:rStyle w:val="Ninguno"/>
          <w:rFonts w:ascii="Arial" w:eastAsia="Arial" w:hAnsi="Arial" w:cs="Arial"/>
          <w:color w:val="auto"/>
          <w:sz w:val="24"/>
          <w:szCs w:val="24"/>
        </w:rPr>
        <w:fldChar w:fldCharType="begin"/>
      </w:r>
      <w:r w:rsidRPr="00460910">
        <w:rPr>
          <w:rStyle w:val="Ninguno"/>
          <w:rFonts w:ascii="Arial" w:eastAsia="Arial" w:hAnsi="Arial" w:cs="Arial"/>
          <w:color w:val="auto"/>
          <w:sz w:val="24"/>
          <w:szCs w:val="24"/>
        </w:rPr>
        <w:instrText xml:space="preserve"> ADDIN EN.CITE &lt;EndNote&gt;&lt;Cite&gt;&lt;Author&gt;Shojania&lt;/Author&gt;&lt;Year&gt;2001&lt;/Year&gt;&lt;RecNum&gt;1326&lt;/RecNum&gt;&lt;DisplayText&gt;(10, 11)&lt;/DisplayText&gt;&lt;record&gt;&lt;rec-number&gt;1326&lt;/rec-number&gt;&lt;foreign-keys&gt;&lt;key app="EN" db-id="x0awdzwabdrpv6e9wsdx5rd8tfwwaavpd2z0"&gt;1326&lt;/key&gt;&lt;/foreign-keys&gt;&lt;ref-type name="Journal Article"&gt;17&lt;/ref-type&gt;&lt;contributors&gt;&lt;authors&gt;&lt;author&gt;Shojania, Kaveh G&lt;/author&gt;&lt;author&gt;Duncan, Bradford W&lt;/author&gt;&lt;author&gt;McDonald, KM&lt;/author&gt;&lt;author&gt;Wachter, RM&lt;/author&gt;&lt;author&gt;Markowitz, AJ&lt;/author&gt;&lt;/authors&gt;&lt;/contributors&gt;&lt;titles&gt;&lt;title&gt;Making health care safer: a critical analysis of patient safety practices&lt;/title&gt;&lt;secondary-title&gt;Evid Rep Technol Assess (Summ)&lt;/secondary-title&gt;&lt;/titles&gt;&lt;periodical&gt;&lt;full-title&gt;Evid Rep Technol Assess (Summ)&lt;/full-title&gt;&lt;/periodical&gt;&lt;pages&gt;668&lt;/pages&gt;&lt;volume&gt;43&lt;/volume&gt;&lt;number&gt;1&lt;/number&gt;&lt;dates&gt;&lt;year&gt;2001&lt;/year&gt;&lt;/dates&gt;&lt;urls&gt;&lt;/urls&gt;&lt;/record&gt;&lt;/Cite&gt;&lt;Cite&gt;&lt;Author&gt;Shojania KG&lt;/Author&gt;&lt;Year&gt;July 2001&lt;/Year&gt;&lt;RecNum&gt;1327&lt;/RecNum&gt;&lt;record&gt;&lt;rec-number&gt;1327&lt;/rec-number&gt;&lt;foreign-keys&gt;&lt;key app="EN" db-id="x0awdzwabdrpv6e9wsdx5rd8tfwwaavpd2z0"&gt;1327&lt;/key&gt;&lt;/foreign-keys&gt;&lt;ref-type name="Edited Book"&gt;28&lt;/ref-type&gt;&lt;contributors&gt;&lt;authors&gt;&lt;author&gt;Shojania KG, &lt;/author&gt;&lt;author&gt;Duncan BW, &lt;/author&gt;&lt;author&gt;McDonald KM&lt;/author&gt;&lt;/authors&gt;&lt;/contributors&gt;&lt;titles&gt;&lt;title&gt;Making Health Care Safer: A Critical Analysis of Patient Safety Practices. Evidence Report/Technology Assessment No. 43&amp;#xD;(Prepared by the University of California at San Francisco–Stanford Evidence-based Practice  Center under Contract No. 290-97-0013), AHRQ Publication No. 01-E058, Rockville, MD: Agency for Healthcare Research and Quality. .&lt;/title&gt;&lt;/titles&gt;&lt;dates&gt;&lt;year&gt;July 2001&lt;/year&gt;&lt;/dates&gt;&lt;urls&gt;&lt;/urls&gt;&lt;/record&gt;&lt;/Cite&gt;&lt;/EndNote&gt;</w:instrText>
      </w:r>
      <w:r w:rsidR="00550934" w:rsidRPr="00460910">
        <w:rPr>
          <w:rStyle w:val="Ninguno"/>
          <w:rFonts w:ascii="Arial" w:eastAsia="Arial" w:hAnsi="Arial" w:cs="Arial"/>
          <w:color w:val="auto"/>
          <w:sz w:val="24"/>
          <w:szCs w:val="24"/>
        </w:rPr>
        <w:fldChar w:fldCharType="separate"/>
      </w:r>
      <w:r w:rsidRPr="00460910">
        <w:rPr>
          <w:rStyle w:val="Ninguno"/>
          <w:rFonts w:ascii="Arial" w:hAnsi="Arial"/>
          <w:color w:val="auto"/>
          <w:sz w:val="24"/>
          <w:szCs w:val="24"/>
        </w:rPr>
        <w:t>(</w:t>
      </w:r>
      <w:hyperlink w:anchor="_ENREF_10" w:tooltip="Shojania, 2001 #1326" w:history="1">
        <w:r w:rsidRPr="00460910">
          <w:rPr>
            <w:rStyle w:val="Ninguno"/>
            <w:rFonts w:ascii="Arial" w:hAnsi="Arial"/>
            <w:color w:val="auto"/>
            <w:sz w:val="24"/>
            <w:szCs w:val="24"/>
          </w:rPr>
          <w:t>10</w:t>
        </w:r>
      </w:hyperlink>
      <w:r w:rsidRPr="00460910">
        <w:rPr>
          <w:rStyle w:val="Ninguno"/>
          <w:rFonts w:ascii="Arial" w:hAnsi="Arial"/>
          <w:color w:val="auto"/>
          <w:sz w:val="24"/>
          <w:szCs w:val="24"/>
        </w:rPr>
        <w:t xml:space="preserve">, </w:t>
      </w:r>
      <w:hyperlink w:anchor="_ENREF_11" w:tooltip="Shojania KG, July 2001 #1327" w:history="1">
        <w:r w:rsidRPr="00460910">
          <w:rPr>
            <w:rStyle w:val="Ninguno"/>
            <w:rFonts w:ascii="Arial" w:hAnsi="Arial"/>
            <w:color w:val="auto"/>
            <w:sz w:val="24"/>
            <w:szCs w:val="24"/>
          </w:rPr>
          <w:t>11</w:t>
        </w:r>
      </w:hyperlink>
      <w:r w:rsidRPr="00460910">
        <w:rPr>
          <w:rStyle w:val="Ninguno"/>
          <w:rFonts w:ascii="Arial" w:hAnsi="Arial"/>
          <w:color w:val="auto"/>
          <w:sz w:val="24"/>
          <w:szCs w:val="24"/>
        </w:rPr>
        <w:t>)</w:t>
      </w:r>
      <w:r w:rsidR="00550934" w:rsidRPr="00460910">
        <w:rPr>
          <w:rStyle w:val="Ninguno"/>
          <w:rFonts w:ascii="Arial" w:eastAsia="Arial" w:hAnsi="Arial" w:cs="Arial"/>
          <w:color w:val="auto"/>
          <w:sz w:val="24"/>
          <w:szCs w:val="24"/>
        </w:rPr>
        <w:fldChar w:fldCharType="end"/>
      </w:r>
      <w:r w:rsidRPr="00460910">
        <w:rPr>
          <w:rStyle w:val="Ninguno"/>
          <w:rFonts w:ascii="Arial" w:hAnsi="Arial"/>
          <w:color w:val="auto"/>
          <w:sz w:val="24"/>
          <w:szCs w:val="24"/>
        </w:rPr>
        <w:t>.</w:t>
      </w:r>
    </w:p>
    <w:p w:rsidR="00CE0594" w:rsidRPr="00460910" w:rsidRDefault="00CE0594" w:rsidP="004B3DE1">
      <w:pPr>
        <w:pStyle w:val="Cuerpo"/>
        <w:spacing w:line="360" w:lineRule="auto"/>
        <w:ind w:firstLine="708"/>
        <w:jc w:val="both"/>
        <w:rPr>
          <w:rStyle w:val="Ninguno"/>
          <w:rFonts w:ascii="Arial" w:eastAsia="Arial" w:hAnsi="Arial" w:cs="Arial"/>
          <w:color w:val="auto"/>
          <w:sz w:val="24"/>
          <w:szCs w:val="24"/>
        </w:rPr>
      </w:pPr>
      <w:r w:rsidRPr="00460910">
        <w:rPr>
          <w:rStyle w:val="Ninguno"/>
          <w:rFonts w:ascii="Arial" w:hAnsi="Arial"/>
          <w:color w:val="auto"/>
          <w:sz w:val="24"/>
          <w:szCs w:val="24"/>
        </w:rPr>
        <w:t xml:space="preserve">Desafortunadamente, la incorporación de estas recomendaciones dentro de la práctica clínica habitual ha encontrado resistencia </w:t>
      </w:r>
      <w:r w:rsidR="002244D2" w:rsidRPr="00460910">
        <w:rPr>
          <w:rStyle w:val="Ninguno"/>
          <w:rFonts w:ascii="Arial" w:hAnsi="Arial"/>
          <w:color w:val="auto"/>
          <w:sz w:val="24"/>
          <w:szCs w:val="24"/>
        </w:rPr>
        <w:t xml:space="preserve">por parte de los médicos. </w:t>
      </w:r>
      <w:r w:rsidRPr="00460910">
        <w:rPr>
          <w:rStyle w:val="Ninguno"/>
          <w:rFonts w:ascii="Arial" w:hAnsi="Arial"/>
          <w:color w:val="auto"/>
          <w:sz w:val="24"/>
          <w:szCs w:val="24"/>
        </w:rPr>
        <w:t xml:space="preserve">Se ha reportado que más del 40% de los operadores no usa el apoyo ultrasonográfico pese a disponer del recurso, ya que consideran tener un entrenamiento inadecuado o piensan que su experiencia  en el uso de referencias anatómicas les otorga menor probabilidad de error </w:t>
      </w:r>
      <w:r w:rsidR="00550934" w:rsidRPr="00460910">
        <w:rPr>
          <w:rStyle w:val="Ninguno"/>
          <w:rFonts w:ascii="Arial" w:eastAsia="Arial" w:hAnsi="Arial" w:cs="Arial"/>
          <w:color w:val="auto"/>
          <w:sz w:val="24"/>
          <w:szCs w:val="24"/>
        </w:rPr>
        <w:fldChar w:fldCharType="begin"/>
      </w:r>
      <w:r w:rsidRPr="00460910">
        <w:rPr>
          <w:rStyle w:val="Ninguno"/>
          <w:rFonts w:ascii="Arial" w:eastAsia="Arial" w:hAnsi="Arial" w:cs="Arial"/>
          <w:color w:val="auto"/>
          <w:sz w:val="24"/>
          <w:szCs w:val="24"/>
        </w:rPr>
        <w:instrText xml:space="preserve"> ADDIN EN.CITE &lt;EndNote&gt;&lt;Cite  &gt;&lt;Author&gt;Feller-Kopman&lt;/Author&gt;&lt;Year&gt;2007&lt;/Year&gt;&lt;RecNum&gt;1321&lt;/RecNum&gt;&lt;Prefix&gt;&lt;/Prefix&gt;&lt;Suffix&gt;&lt;/Suffix&gt;&lt;Pages&gt;&lt;/Pages&gt;&lt;DisplayText&gt;(7, 12)&lt;/DisplayText&gt;&lt;record&gt;&lt;rec-number&gt;1321&lt;/rec-number&gt;&lt;foreign-keys&gt;&lt;key app="EN" db-id="x0awdzwabdrpv6e9wsdx5rd8tfwwaavpd2z0"&gt;1321&lt;/key&gt;&lt;/foreign-keys&gt;&lt;ref-type name="Journal Article"&gt;17&lt;/ref-type&gt;&lt;contributors&gt;&lt;authors&gt;&lt;author&gt;Feller-Kopman, David&lt;/author&gt;&lt;/authors&gt;&lt;/contributors&gt;&lt;titles&gt;&lt;title&gt;Ultrasound-guided internal jugular access: a proposed standardized approach and implications for training and practice&lt;/title&gt;&lt;secondary-title&gt;CHEST Journal&lt;/secondary-title&gt;&lt;/titles&gt;&lt;periodical&gt;&lt;full-title&gt;CHEST Journal&lt;/full-title&gt;&lt;/periodical&gt;&lt;pages&gt;302-309&lt;/pages&gt;&lt;volume&gt;132&lt;/volume&gt;&lt;number&gt;1&lt;/number&gt;&lt;dates&gt;&lt;year&gt;2007&lt;/year&gt;&lt;/dates&gt;&lt;isbn&gt;0012-3692&lt;/isbn&gt;&lt;urls/&gt;&lt;/record&gt;&lt;/Cite&gt;&lt;Cite  &gt;&lt;Author&gt;Brass&lt;/Author&gt;&lt;Year&gt;2015&lt;/Year&gt;&lt;RecNum&gt;1141&lt;/RecNum&gt;&lt;Prefix&gt;&lt;/Prefix&gt;&lt;Suffix&gt;&lt;/Suffix&gt;&lt;Pages&gt;&lt;/Pages&gt;&lt;record&gt;&lt;rec-number&gt;1141&lt;/rec-number&gt;&lt;foreign-keys&gt;&lt;key app="EN" db-id="x0awdzwabdrpv6e9wsdx5rd8tfwwaavpd2z0"&gt;1141&lt;/key&gt;&lt;/foreign-keys&gt;&lt;ref-type name="Journal Article"&gt;17&lt;/ref-type&gt;&lt;contributors&gt;&lt;authors&gt;&lt;author&gt;Brass, P.&lt;/author&gt;&lt;author&gt;Hellmich, M.&lt;/author&gt;&lt;author&gt;Kolodziej, L.&lt;/author&gt;&lt;author&gt;Schick, G.&lt;/author&gt;&lt;author&gt;Smith, A. F.&lt;/author&gt;&lt;/authors&gt;&lt;/contributors&gt;&lt;auth-address&gt;Department of Anaesthesiology, Intensive Care Medicine, and Pain Therapy, Helios Klinikum Krefeld, Lutherplatz 40, Krefeld, Germany, 47805.&lt;/auth-address&gt;&lt;titles&gt;&lt;title&gt;Ultrasound guidance versus anatomical landmarks for internal jugular vein catheterization&lt;/title&gt;&lt;secondary-title&gt;Cochrane Database Syst Rev&lt;/secondary-title&gt;&lt;/titles&gt;&lt;periodical&gt;&lt;full-title&gt;Cochrane Database Syst Rev&lt;/full-title&gt;&lt;/periodical&gt;&lt;pages&gt;CD006962&lt;/pages&gt;&lt;volume&gt;1&lt;/volume&gt;&lt;edition&gt;2015/01/13&lt;/edition&gt;&lt;keywords&gt;&lt;keyword&gt;Adult&lt;/keyword&gt;&lt;keyword&gt;*Anatomic Landmarks&lt;/keyword&gt;&lt;keyword&gt;Catheterization, Central Venous/adverse effects/*methods/statistics &amp;amp; numerical&lt;/keyword&gt;&lt;keyword&gt;data&lt;/keyword&gt;&lt;keyword&gt;Child&lt;/keyword&gt;&lt;keyword&gt;Humans&lt;/keyword&gt;&lt;keyword&gt;*Jugular Veins&lt;/keyword&gt;&lt;keyword&gt;Punctures/adverse effects/*methods/statistics &amp;amp; numerical data&lt;/keyword&gt;&lt;keyword&gt;Randomized Controlled Trials as Topic&lt;/keyword&gt;&lt;keyword&gt;Ultrasonography, Interventional/*methods&lt;/keyword&gt;&lt;/keywords&gt;&lt;dates&gt;&lt;year&gt;2015&lt;/year&gt;&lt;pub-dates&gt;&lt;date&gt;Jan 09&lt;/date&gt;&lt;/pub-dates&gt;&lt;/dates&gt;&lt;isbn&gt;1469-493X (Electronic)&amp;#13;1361-6137 (Linking)&lt;/isbn&gt;&lt;accession-num&gt;25575244&lt;/accession-num&gt;&lt;urls&gt;&lt;related-urls&gt;&lt;url&gt;http://www.ncbi.nlm.nih.gov/pubmed/25575244&lt;/url&gt;&lt;/related-urls&gt;&lt;/urls&gt;&lt;electronic-resource-num&gt;10.1002/14651858.CD006962.pub2&lt;/electronic-resource-num&gt;&lt;language&gt;eng&lt;/language&gt;&lt;/record&gt;&lt;/Cite&gt;&lt;/EndNote&gt;</w:instrText>
      </w:r>
      <w:r w:rsidR="00550934" w:rsidRPr="00460910">
        <w:rPr>
          <w:rStyle w:val="Ninguno"/>
          <w:rFonts w:ascii="Arial" w:eastAsia="Arial" w:hAnsi="Arial" w:cs="Arial"/>
          <w:color w:val="auto"/>
          <w:sz w:val="24"/>
          <w:szCs w:val="24"/>
        </w:rPr>
        <w:fldChar w:fldCharType="separate"/>
      </w:r>
      <w:r w:rsidRPr="00460910">
        <w:rPr>
          <w:rStyle w:val="Ninguno"/>
          <w:rFonts w:ascii="Arial" w:hAnsi="Arial"/>
          <w:color w:val="auto"/>
          <w:sz w:val="24"/>
          <w:szCs w:val="24"/>
        </w:rPr>
        <w:t>(</w:t>
      </w:r>
      <w:hyperlink w:anchor="_ENREF_7" w:tooltip="Feller-Kopman, 2007 #1328" w:history="1">
        <w:r w:rsidRPr="00460910">
          <w:rPr>
            <w:rStyle w:val="Ninguno"/>
            <w:rFonts w:ascii="Arial" w:hAnsi="Arial"/>
            <w:color w:val="auto"/>
            <w:sz w:val="24"/>
            <w:szCs w:val="24"/>
          </w:rPr>
          <w:t>7</w:t>
        </w:r>
      </w:hyperlink>
      <w:r w:rsidRPr="00460910">
        <w:rPr>
          <w:rStyle w:val="Ninguno"/>
          <w:rFonts w:ascii="Arial" w:hAnsi="Arial"/>
          <w:color w:val="auto"/>
          <w:sz w:val="24"/>
          <w:szCs w:val="24"/>
        </w:rPr>
        <w:t xml:space="preserve">, </w:t>
      </w:r>
      <w:hyperlink w:anchor="_ENREF_12" w:tooltip="Brass, 2015 #1141" w:history="1">
        <w:r w:rsidRPr="00460910">
          <w:rPr>
            <w:rStyle w:val="Ninguno"/>
            <w:rFonts w:ascii="Arial" w:hAnsi="Arial"/>
            <w:color w:val="auto"/>
            <w:sz w:val="24"/>
            <w:szCs w:val="24"/>
          </w:rPr>
          <w:t>12</w:t>
        </w:r>
      </w:hyperlink>
      <w:r w:rsidRPr="00460910">
        <w:rPr>
          <w:rStyle w:val="Ninguno"/>
          <w:rFonts w:ascii="Arial" w:hAnsi="Arial"/>
          <w:color w:val="auto"/>
          <w:sz w:val="24"/>
          <w:szCs w:val="24"/>
        </w:rPr>
        <w:t>)</w:t>
      </w:r>
      <w:r w:rsidR="00550934" w:rsidRPr="00460910">
        <w:rPr>
          <w:rStyle w:val="Ninguno"/>
          <w:rFonts w:ascii="Arial" w:eastAsia="Arial" w:hAnsi="Arial" w:cs="Arial"/>
          <w:color w:val="auto"/>
          <w:sz w:val="24"/>
          <w:szCs w:val="24"/>
        </w:rPr>
        <w:fldChar w:fldCharType="end"/>
      </w:r>
      <w:r w:rsidRPr="00460910">
        <w:rPr>
          <w:rStyle w:val="Ninguno"/>
          <w:rFonts w:ascii="Arial" w:hAnsi="Arial"/>
          <w:color w:val="auto"/>
          <w:sz w:val="24"/>
          <w:szCs w:val="24"/>
        </w:rPr>
        <w:t>.</w:t>
      </w:r>
    </w:p>
    <w:p w:rsidR="00CE0594" w:rsidRPr="00460910" w:rsidRDefault="00CE0594" w:rsidP="004B3DE1">
      <w:pPr>
        <w:pStyle w:val="Cuerpo"/>
        <w:spacing w:line="360" w:lineRule="auto"/>
        <w:ind w:firstLine="708"/>
        <w:jc w:val="both"/>
        <w:rPr>
          <w:rStyle w:val="Ninguno"/>
          <w:rFonts w:ascii="Arial" w:eastAsia="Arial" w:hAnsi="Arial" w:cs="Arial"/>
          <w:color w:val="auto"/>
          <w:sz w:val="24"/>
          <w:szCs w:val="24"/>
        </w:rPr>
      </w:pPr>
      <w:r w:rsidRPr="00460910">
        <w:rPr>
          <w:rStyle w:val="Ninguno"/>
          <w:rFonts w:ascii="Arial" w:hAnsi="Arial"/>
          <w:color w:val="auto"/>
          <w:sz w:val="24"/>
          <w:szCs w:val="24"/>
        </w:rPr>
        <w:t xml:space="preserve">Creemos que en nuestro país existe un número importante de  equipos de ultrasonido disponibles, ya sea en unidades de paciente crítico u otras dependencias, que facilitarían la instalación de CVC. Sin embargo, no existen reportes locales acerca de la implementación de esta técnica y de sus resultados. </w:t>
      </w:r>
    </w:p>
    <w:p w:rsidR="00CE0594" w:rsidRPr="00460910" w:rsidRDefault="00E61740" w:rsidP="004B3DE1">
      <w:pPr>
        <w:pStyle w:val="Cuerpo"/>
        <w:spacing w:line="360" w:lineRule="auto"/>
        <w:ind w:firstLine="708"/>
        <w:jc w:val="both"/>
        <w:rPr>
          <w:rStyle w:val="Ninguno"/>
          <w:rFonts w:ascii="Arial" w:hAnsi="Arial"/>
          <w:color w:val="auto"/>
          <w:sz w:val="24"/>
          <w:szCs w:val="24"/>
        </w:rPr>
      </w:pPr>
      <w:r w:rsidRPr="00460910">
        <w:rPr>
          <w:rStyle w:val="Ninguno"/>
          <w:rFonts w:ascii="Arial" w:hAnsi="Arial"/>
          <w:color w:val="auto"/>
          <w:sz w:val="24"/>
          <w:szCs w:val="24"/>
        </w:rPr>
        <w:lastRenderedPageBreak/>
        <w:t xml:space="preserve">El objetivo </w:t>
      </w:r>
      <w:r w:rsidR="00556B7C" w:rsidRPr="00460910">
        <w:rPr>
          <w:rStyle w:val="Ninguno"/>
          <w:rFonts w:ascii="Arial" w:hAnsi="Arial"/>
          <w:color w:val="auto"/>
          <w:sz w:val="24"/>
          <w:szCs w:val="24"/>
        </w:rPr>
        <w:t xml:space="preserve">principal </w:t>
      </w:r>
      <w:r w:rsidRPr="00460910">
        <w:rPr>
          <w:rStyle w:val="Ninguno"/>
          <w:rFonts w:ascii="Arial" w:hAnsi="Arial"/>
          <w:color w:val="auto"/>
          <w:sz w:val="24"/>
          <w:szCs w:val="24"/>
        </w:rPr>
        <w:t>de este estudio fue</w:t>
      </w:r>
      <w:r w:rsidR="00CE0594" w:rsidRPr="00460910">
        <w:rPr>
          <w:rStyle w:val="Ninguno"/>
          <w:rFonts w:ascii="Arial" w:hAnsi="Arial"/>
          <w:color w:val="auto"/>
          <w:sz w:val="24"/>
          <w:szCs w:val="24"/>
        </w:rPr>
        <w:t xml:space="preserve"> comparar la prevalencia de complicaciones asociadas a la instalación de una vía venosa central mediante el uso de guía ultrasonográfica, con la prevalencia de complicaciones ocurridas al utilizar el método </w:t>
      </w:r>
      <w:r w:rsidR="00A90E96" w:rsidRPr="00460910">
        <w:rPr>
          <w:rStyle w:val="Ninguno"/>
          <w:rFonts w:ascii="Arial" w:hAnsi="Arial"/>
          <w:color w:val="auto"/>
          <w:sz w:val="24"/>
          <w:szCs w:val="24"/>
        </w:rPr>
        <w:t xml:space="preserve">convencional </w:t>
      </w:r>
      <w:r w:rsidR="00CE0594" w:rsidRPr="00460910">
        <w:rPr>
          <w:rStyle w:val="Ninguno"/>
          <w:rFonts w:ascii="Arial" w:hAnsi="Arial"/>
          <w:color w:val="auto"/>
          <w:sz w:val="24"/>
          <w:szCs w:val="24"/>
        </w:rPr>
        <w:t>basado en referencias anatómicas, en pacientes del Hospital Las Higueras de Talcahuano que requirier</w:t>
      </w:r>
      <w:r w:rsidR="002244D2" w:rsidRPr="00460910">
        <w:rPr>
          <w:rStyle w:val="Ninguno"/>
          <w:rFonts w:ascii="Arial" w:hAnsi="Arial"/>
          <w:color w:val="auto"/>
          <w:sz w:val="24"/>
          <w:szCs w:val="24"/>
        </w:rPr>
        <w:t>on terapia de sustitución renal</w:t>
      </w:r>
      <w:r w:rsidR="002A3DA2" w:rsidRPr="00460910">
        <w:rPr>
          <w:rStyle w:val="Ninguno"/>
          <w:rFonts w:ascii="Arial" w:hAnsi="Arial"/>
          <w:color w:val="auto"/>
          <w:sz w:val="24"/>
          <w:szCs w:val="24"/>
        </w:rPr>
        <w:t>, administración de fármacos o monitoreo hemodinámico</w:t>
      </w:r>
      <w:r w:rsidR="00CE0594" w:rsidRPr="00460910">
        <w:rPr>
          <w:rStyle w:val="Ninguno"/>
          <w:rFonts w:ascii="Arial" w:hAnsi="Arial"/>
          <w:color w:val="auto"/>
          <w:sz w:val="24"/>
          <w:szCs w:val="24"/>
        </w:rPr>
        <w:t>.</w:t>
      </w:r>
      <w:r w:rsidR="00556B7C" w:rsidRPr="00460910">
        <w:rPr>
          <w:rStyle w:val="Ninguno"/>
          <w:rFonts w:ascii="Arial" w:hAnsi="Arial"/>
          <w:color w:val="auto"/>
          <w:sz w:val="24"/>
          <w:szCs w:val="24"/>
        </w:rPr>
        <w:t xml:space="preserve"> En forma secundaria se buscó caracterizar las complicaciones de ambos grupos en relación con la programación del procedimiento, sitio de punción</w:t>
      </w:r>
      <w:r w:rsidR="0018037C" w:rsidRPr="00460910">
        <w:rPr>
          <w:rStyle w:val="Ninguno"/>
          <w:rFonts w:ascii="Arial" w:hAnsi="Arial"/>
          <w:color w:val="auto"/>
          <w:sz w:val="24"/>
          <w:szCs w:val="24"/>
        </w:rPr>
        <w:t>, tipo de complicación y número de punciones</w:t>
      </w:r>
      <w:r w:rsidR="009E7B86">
        <w:rPr>
          <w:rStyle w:val="Ninguno"/>
          <w:rFonts w:ascii="Arial" w:hAnsi="Arial"/>
          <w:color w:val="auto"/>
          <w:sz w:val="24"/>
          <w:szCs w:val="24"/>
        </w:rPr>
        <w:t xml:space="preserve"> </w:t>
      </w:r>
      <w:r w:rsidR="0018037C" w:rsidRPr="00460910">
        <w:rPr>
          <w:rStyle w:val="Ninguno"/>
          <w:rFonts w:ascii="Arial" w:hAnsi="Arial"/>
          <w:color w:val="auto"/>
          <w:sz w:val="24"/>
          <w:szCs w:val="24"/>
        </w:rPr>
        <w:t>realizadas</w:t>
      </w:r>
      <w:r w:rsidR="00413C9B">
        <w:rPr>
          <w:rStyle w:val="Ninguno"/>
          <w:rFonts w:ascii="Arial" w:hAnsi="Arial"/>
          <w:color w:val="auto"/>
          <w:sz w:val="24"/>
          <w:szCs w:val="24"/>
        </w:rPr>
        <w:t>.</w:t>
      </w:r>
    </w:p>
    <w:p w:rsidR="00CE0594" w:rsidRPr="00460910" w:rsidRDefault="00CE0594" w:rsidP="004B3DE1">
      <w:pPr>
        <w:spacing w:line="360" w:lineRule="auto"/>
        <w:rPr>
          <w:rStyle w:val="Ninguno"/>
          <w:rFonts w:ascii="Arial" w:eastAsia="Calibri" w:hAnsi="Arial" w:cs="Calibri"/>
          <w:u w:color="000000"/>
          <w:lang w:eastAsia="es-ES"/>
        </w:rPr>
      </w:pPr>
      <w:r w:rsidRPr="00460910">
        <w:rPr>
          <w:rStyle w:val="Ninguno"/>
          <w:rFonts w:ascii="Arial" w:hAnsi="Arial"/>
        </w:rPr>
        <w:br w:type="page"/>
      </w:r>
    </w:p>
    <w:p w:rsidR="00CE0594" w:rsidRPr="00460910" w:rsidRDefault="00CE0594" w:rsidP="004B3DE1">
      <w:pPr>
        <w:pStyle w:val="Cuerpo"/>
        <w:spacing w:line="360" w:lineRule="auto"/>
        <w:rPr>
          <w:rStyle w:val="Ninguno"/>
          <w:rFonts w:ascii="Arial" w:eastAsia="Arial" w:hAnsi="Arial" w:cs="Arial"/>
          <w:b/>
          <w:color w:val="auto"/>
          <w:sz w:val="24"/>
          <w:szCs w:val="24"/>
        </w:rPr>
      </w:pPr>
      <w:r w:rsidRPr="00460910">
        <w:rPr>
          <w:rStyle w:val="Ninguno"/>
          <w:rFonts w:ascii="Arial" w:hAnsi="Arial"/>
          <w:b/>
          <w:color w:val="auto"/>
          <w:sz w:val="24"/>
          <w:szCs w:val="24"/>
        </w:rPr>
        <w:lastRenderedPageBreak/>
        <w:t>MATERIAL Y MÉTODO</w:t>
      </w:r>
    </w:p>
    <w:p w:rsidR="00CE0594" w:rsidRPr="00460910" w:rsidRDefault="00CE0594" w:rsidP="004B3DE1">
      <w:pPr>
        <w:pStyle w:val="Cuerpo"/>
        <w:spacing w:line="360" w:lineRule="auto"/>
        <w:jc w:val="both"/>
        <w:rPr>
          <w:rStyle w:val="Ninguno"/>
          <w:rFonts w:ascii="Arial" w:eastAsia="Arial" w:hAnsi="Arial" w:cs="Arial"/>
          <w:b/>
          <w:bCs/>
          <w:i/>
          <w:iCs/>
          <w:color w:val="auto"/>
          <w:sz w:val="24"/>
          <w:szCs w:val="24"/>
        </w:rPr>
      </w:pPr>
      <w:r w:rsidRPr="00460910">
        <w:rPr>
          <w:rStyle w:val="Ninguno"/>
          <w:rFonts w:ascii="Arial" w:hAnsi="Arial"/>
          <w:b/>
          <w:bCs/>
          <w:i/>
          <w:iCs/>
          <w:color w:val="auto"/>
          <w:sz w:val="24"/>
          <w:szCs w:val="24"/>
        </w:rPr>
        <w:t>Diseño</w:t>
      </w:r>
    </w:p>
    <w:p w:rsidR="00CE0594" w:rsidRPr="00460910" w:rsidRDefault="00CE0594" w:rsidP="004B3DE1">
      <w:pPr>
        <w:pStyle w:val="Cuerpo"/>
        <w:spacing w:line="360" w:lineRule="auto"/>
        <w:ind w:firstLine="708"/>
        <w:jc w:val="both"/>
        <w:rPr>
          <w:rStyle w:val="Ninguno"/>
          <w:rFonts w:ascii="Arial" w:hAnsi="Arial"/>
          <w:color w:val="auto"/>
          <w:sz w:val="24"/>
          <w:szCs w:val="24"/>
        </w:rPr>
      </w:pPr>
      <w:r w:rsidRPr="00460910">
        <w:rPr>
          <w:rStyle w:val="Ninguno"/>
          <w:rFonts w:ascii="Arial" w:hAnsi="Arial"/>
          <w:color w:val="auto"/>
          <w:sz w:val="24"/>
          <w:szCs w:val="24"/>
        </w:rPr>
        <w:t xml:space="preserve">El diseño del estudio </w:t>
      </w:r>
      <w:r w:rsidR="00482BB2" w:rsidRPr="00460910">
        <w:rPr>
          <w:rStyle w:val="Ninguno"/>
          <w:rFonts w:ascii="Arial" w:hAnsi="Arial"/>
          <w:color w:val="auto"/>
          <w:sz w:val="24"/>
          <w:szCs w:val="24"/>
        </w:rPr>
        <w:t>fue descriptivo y contempló</w:t>
      </w:r>
      <w:r w:rsidRPr="00460910">
        <w:rPr>
          <w:rStyle w:val="Ninguno"/>
          <w:rFonts w:ascii="Arial" w:hAnsi="Arial"/>
          <w:color w:val="auto"/>
          <w:sz w:val="24"/>
          <w:szCs w:val="24"/>
        </w:rPr>
        <w:t xml:space="preserve"> la comparación de dos cortes transversales.</w:t>
      </w:r>
    </w:p>
    <w:p w:rsidR="00CE0594" w:rsidRPr="00460910" w:rsidRDefault="00CE0594" w:rsidP="004B3DE1">
      <w:pPr>
        <w:pStyle w:val="Cuerpo"/>
        <w:spacing w:line="360" w:lineRule="auto"/>
        <w:jc w:val="both"/>
        <w:rPr>
          <w:rStyle w:val="Ninguno"/>
          <w:rFonts w:ascii="Arial" w:hAnsi="Arial"/>
          <w:b/>
          <w:bCs/>
          <w:i/>
          <w:iCs/>
          <w:color w:val="auto"/>
          <w:sz w:val="24"/>
          <w:szCs w:val="24"/>
        </w:rPr>
      </w:pPr>
      <w:r w:rsidRPr="00460910">
        <w:rPr>
          <w:rStyle w:val="Ninguno"/>
          <w:rFonts w:ascii="Arial" w:hAnsi="Arial"/>
          <w:b/>
          <w:bCs/>
          <w:i/>
          <w:iCs/>
          <w:color w:val="auto"/>
          <w:sz w:val="24"/>
          <w:szCs w:val="24"/>
        </w:rPr>
        <w:t>Población</w:t>
      </w:r>
    </w:p>
    <w:p w:rsidR="00CE0594" w:rsidRPr="00460910" w:rsidRDefault="00482BB2" w:rsidP="004B3DE1">
      <w:pPr>
        <w:pStyle w:val="Cuerpo"/>
        <w:spacing w:line="360" w:lineRule="auto"/>
        <w:ind w:firstLine="708"/>
        <w:jc w:val="both"/>
        <w:rPr>
          <w:rStyle w:val="Ninguno"/>
          <w:rFonts w:ascii="Arial" w:eastAsia="Arial" w:hAnsi="Arial" w:cs="Arial"/>
          <w:bCs/>
          <w:iCs/>
          <w:color w:val="auto"/>
          <w:sz w:val="24"/>
          <w:szCs w:val="24"/>
        </w:rPr>
      </w:pPr>
      <w:r w:rsidRPr="00460910">
        <w:rPr>
          <w:rStyle w:val="Ninguno"/>
          <w:rFonts w:ascii="Arial" w:eastAsia="Arial" w:hAnsi="Arial" w:cs="Arial"/>
          <w:bCs/>
          <w:iCs/>
          <w:color w:val="auto"/>
          <w:sz w:val="24"/>
          <w:szCs w:val="24"/>
        </w:rPr>
        <w:t>La población quedó</w:t>
      </w:r>
      <w:r w:rsidR="00CE0594" w:rsidRPr="00460910">
        <w:rPr>
          <w:rStyle w:val="Ninguno"/>
          <w:rFonts w:ascii="Arial" w:eastAsia="Arial" w:hAnsi="Arial" w:cs="Arial"/>
          <w:bCs/>
          <w:iCs/>
          <w:color w:val="auto"/>
          <w:sz w:val="24"/>
          <w:szCs w:val="24"/>
        </w:rPr>
        <w:t xml:space="preserve"> constituida p</w:t>
      </w:r>
      <w:r w:rsidRPr="00460910">
        <w:rPr>
          <w:rStyle w:val="Ninguno"/>
          <w:rFonts w:ascii="Arial" w:eastAsia="Arial" w:hAnsi="Arial" w:cs="Arial"/>
          <w:bCs/>
          <w:iCs/>
          <w:color w:val="auto"/>
          <w:sz w:val="24"/>
          <w:szCs w:val="24"/>
        </w:rPr>
        <w:t>or personas</w:t>
      </w:r>
      <w:r w:rsidR="00CE0594" w:rsidRPr="00460910">
        <w:rPr>
          <w:rStyle w:val="Ninguno"/>
          <w:rFonts w:ascii="Arial" w:eastAsia="Arial" w:hAnsi="Arial" w:cs="Arial"/>
          <w:bCs/>
          <w:iCs/>
          <w:color w:val="auto"/>
          <w:sz w:val="24"/>
          <w:szCs w:val="24"/>
        </w:rPr>
        <w:t xml:space="preserve"> de </w:t>
      </w:r>
      <w:r w:rsidRPr="00460910">
        <w:rPr>
          <w:rStyle w:val="Ninguno"/>
          <w:rFonts w:ascii="Arial" w:eastAsia="Arial" w:hAnsi="Arial" w:cs="Arial"/>
          <w:bCs/>
          <w:iCs/>
          <w:color w:val="auto"/>
          <w:sz w:val="24"/>
          <w:szCs w:val="24"/>
        </w:rPr>
        <w:t xml:space="preserve">18 o más </w:t>
      </w:r>
      <w:r w:rsidR="00CE0594" w:rsidRPr="00460910">
        <w:rPr>
          <w:rStyle w:val="Ninguno"/>
          <w:rFonts w:ascii="Arial" w:eastAsia="Arial" w:hAnsi="Arial" w:cs="Arial"/>
          <w:bCs/>
          <w:iCs/>
          <w:color w:val="auto"/>
          <w:sz w:val="24"/>
          <w:szCs w:val="24"/>
        </w:rPr>
        <w:t xml:space="preserve">años que fueron sometidas a la instalación de un </w:t>
      </w:r>
      <w:r w:rsidR="00710FF0">
        <w:rPr>
          <w:rStyle w:val="Ninguno"/>
          <w:rFonts w:ascii="Arial" w:eastAsia="Arial" w:hAnsi="Arial" w:cs="Arial"/>
          <w:bCs/>
          <w:iCs/>
          <w:color w:val="auto"/>
          <w:sz w:val="24"/>
          <w:szCs w:val="24"/>
        </w:rPr>
        <w:t>CVC</w:t>
      </w:r>
      <w:r w:rsidR="00CE0594" w:rsidRPr="00460910">
        <w:rPr>
          <w:rStyle w:val="Ninguno"/>
          <w:rFonts w:ascii="Arial" w:eastAsia="Arial" w:hAnsi="Arial" w:cs="Arial"/>
          <w:bCs/>
          <w:iCs/>
          <w:color w:val="auto"/>
          <w:sz w:val="24"/>
          <w:szCs w:val="24"/>
        </w:rPr>
        <w:t xml:space="preserve"> en el Servicio de Nefrología del Hospital Las Higueras del Servicio de Salud Talcahuano, Chile, entre los años 2008 y 2017. </w:t>
      </w:r>
    </w:p>
    <w:p w:rsidR="00CE0594" w:rsidRPr="00460910" w:rsidRDefault="00CE0594" w:rsidP="004B3DE1">
      <w:pPr>
        <w:pStyle w:val="Cuerpo"/>
        <w:spacing w:line="360" w:lineRule="auto"/>
        <w:ind w:firstLine="708"/>
        <w:jc w:val="both"/>
        <w:rPr>
          <w:rStyle w:val="Ninguno"/>
          <w:rFonts w:ascii="Arial" w:eastAsia="Arial" w:hAnsi="Arial" w:cs="Arial"/>
          <w:bCs/>
          <w:iCs/>
          <w:color w:val="auto"/>
          <w:sz w:val="24"/>
          <w:szCs w:val="24"/>
        </w:rPr>
      </w:pPr>
      <w:r w:rsidRPr="00460910">
        <w:rPr>
          <w:rStyle w:val="Ninguno"/>
          <w:rFonts w:ascii="Arial" w:eastAsia="Arial" w:hAnsi="Arial" w:cs="Arial"/>
          <w:bCs/>
          <w:iCs/>
          <w:color w:val="auto"/>
          <w:sz w:val="24"/>
          <w:szCs w:val="24"/>
        </w:rPr>
        <w:t>Para la instalación de la vía referida se utilizó uno de los siguientes métodos: (a) basado en los puntos de referencia anatómica (</w:t>
      </w:r>
      <w:r w:rsidR="00ED46C6" w:rsidRPr="00460910">
        <w:rPr>
          <w:rStyle w:val="Ninguno"/>
          <w:rFonts w:ascii="Arial" w:eastAsia="Arial" w:hAnsi="Arial" w:cs="Arial"/>
          <w:bCs/>
          <w:iCs/>
          <w:color w:val="auto"/>
          <w:sz w:val="24"/>
          <w:szCs w:val="24"/>
        </w:rPr>
        <w:t>convencional</w:t>
      </w:r>
      <w:r w:rsidRPr="00460910">
        <w:rPr>
          <w:rStyle w:val="Ninguno"/>
          <w:rFonts w:ascii="Arial" w:eastAsia="Arial" w:hAnsi="Arial" w:cs="Arial"/>
          <w:bCs/>
          <w:iCs/>
          <w:color w:val="auto"/>
          <w:sz w:val="24"/>
          <w:szCs w:val="24"/>
        </w:rPr>
        <w:t xml:space="preserve">) y (b) </w:t>
      </w:r>
      <w:r w:rsidR="00ED46C6" w:rsidRPr="00460910">
        <w:rPr>
          <w:rStyle w:val="Ninguno"/>
          <w:rFonts w:ascii="Arial" w:eastAsia="Arial" w:hAnsi="Arial" w:cs="Arial"/>
          <w:bCs/>
          <w:iCs/>
          <w:color w:val="auto"/>
          <w:sz w:val="24"/>
          <w:szCs w:val="24"/>
        </w:rPr>
        <w:t>con guía ultrasonográfica</w:t>
      </w:r>
      <w:r w:rsidRPr="00460910">
        <w:rPr>
          <w:rStyle w:val="Ninguno"/>
          <w:rFonts w:ascii="Arial" w:eastAsia="Arial" w:hAnsi="Arial" w:cs="Arial"/>
          <w:bCs/>
          <w:iCs/>
          <w:color w:val="auto"/>
          <w:sz w:val="24"/>
          <w:szCs w:val="24"/>
        </w:rPr>
        <w:t xml:space="preserve">. </w:t>
      </w:r>
      <w:ins w:id="2" w:author="Usuario" w:date="2019-03-14T16:05:00Z">
        <w:r w:rsidR="00B71544" w:rsidRPr="00B71544">
          <w:rPr>
            <w:rStyle w:val="Ninguno"/>
            <w:rFonts w:ascii="Arial" w:eastAsia="Arial" w:hAnsi="Arial" w:cs="Arial"/>
            <w:bCs/>
            <w:iCs/>
            <w:color w:val="auto"/>
            <w:sz w:val="24"/>
            <w:szCs w:val="24"/>
          </w:rPr>
          <w:t xml:space="preserve">Al respecto, la instalación en el grupo convencional fue </w:t>
        </w:r>
      </w:ins>
      <w:ins w:id="3" w:author="Usuario" w:date="2019-03-14T16:11:00Z">
        <w:r w:rsidR="00155DD7" w:rsidRPr="00B71544">
          <w:rPr>
            <w:rStyle w:val="Ninguno"/>
            <w:rFonts w:ascii="Arial" w:eastAsia="Arial" w:hAnsi="Arial" w:cs="Arial"/>
            <w:bCs/>
            <w:iCs/>
            <w:color w:val="auto"/>
            <w:sz w:val="24"/>
            <w:szCs w:val="24"/>
          </w:rPr>
          <w:t>realizada</w:t>
        </w:r>
      </w:ins>
      <w:ins w:id="4" w:author="Usuario" w:date="2019-03-14T16:05:00Z">
        <w:r w:rsidR="00B71544" w:rsidRPr="00B71544">
          <w:rPr>
            <w:rStyle w:val="Ninguno"/>
            <w:rFonts w:ascii="Arial" w:eastAsia="Arial" w:hAnsi="Arial" w:cs="Arial"/>
            <w:bCs/>
            <w:iCs/>
            <w:color w:val="auto"/>
            <w:sz w:val="24"/>
            <w:szCs w:val="24"/>
          </w:rPr>
          <w:t xml:space="preserve"> por cuatro médicos nefrólogos y un médico internista, todos entrenados en la técnica y con una experiencia previa de más de 300 casos cada uno. Por otra parte, en el grupo con guía ultrasonográfica, el procedimiento fue llevado a cabo por dos médicos nefrólogos y un médico internista con entrenamiento certificado en la técnica, cada uno con una curva de aprendizaje previa (tutorizada) de 30 casos. Todos los médicos pertenecían al Servicio de Nefrología.</w:t>
        </w:r>
      </w:ins>
      <w:del w:id="5" w:author="Usuario" w:date="2019-03-14T16:05:00Z">
        <w:r w:rsidRPr="00460910" w:rsidDel="00B71544">
          <w:rPr>
            <w:rStyle w:val="Ninguno"/>
            <w:rFonts w:ascii="Arial" w:eastAsia="Arial" w:hAnsi="Arial" w:cs="Arial"/>
            <w:bCs/>
            <w:iCs/>
            <w:color w:val="auto"/>
            <w:sz w:val="24"/>
            <w:szCs w:val="24"/>
          </w:rPr>
          <w:delText>En ambos casos, la instalación fue llevada a cabo por médicos entrenados (nefrólogos o internistas) del mismo Servicio de Nefrología.</w:delText>
        </w:r>
      </w:del>
    </w:p>
    <w:p w:rsidR="00CE0594" w:rsidRPr="00460910" w:rsidRDefault="003238F4" w:rsidP="004B3DE1">
      <w:pPr>
        <w:pStyle w:val="Cuerpo"/>
        <w:spacing w:line="360" w:lineRule="auto"/>
        <w:jc w:val="both"/>
        <w:rPr>
          <w:rStyle w:val="Ninguno"/>
          <w:rFonts w:ascii="Arial" w:hAnsi="Arial"/>
          <w:b/>
          <w:bCs/>
          <w:i/>
          <w:iCs/>
          <w:color w:val="auto"/>
          <w:sz w:val="24"/>
          <w:szCs w:val="24"/>
        </w:rPr>
      </w:pPr>
      <w:r w:rsidRPr="00460910">
        <w:rPr>
          <w:rStyle w:val="Ninguno"/>
          <w:rFonts w:ascii="Arial" w:hAnsi="Arial"/>
          <w:b/>
          <w:bCs/>
          <w:i/>
          <w:iCs/>
          <w:color w:val="auto"/>
          <w:sz w:val="24"/>
          <w:szCs w:val="24"/>
        </w:rPr>
        <w:t>Sujetos</w:t>
      </w:r>
    </w:p>
    <w:p w:rsidR="00CE0594" w:rsidRPr="00460910" w:rsidRDefault="007969F7" w:rsidP="004B3DE1">
      <w:pPr>
        <w:pStyle w:val="Cuerpo"/>
        <w:spacing w:line="360" w:lineRule="auto"/>
        <w:ind w:firstLine="708"/>
        <w:jc w:val="both"/>
        <w:rPr>
          <w:rStyle w:val="Ninguno"/>
          <w:rFonts w:ascii="Arial" w:eastAsia="Arial" w:hAnsi="Arial" w:cs="Arial"/>
          <w:bCs/>
          <w:iCs/>
          <w:color w:val="auto"/>
          <w:sz w:val="24"/>
          <w:szCs w:val="24"/>
        </w:rPr>
      </w:pPr>
      <w:r w:rsidRPr="00460910">
        <w:rPr>
          <w:rStyle w:val="Ninguno"/>
          <w:rFonts w:ascii="Arial" w:eastAsia="Arial" w:hAnsi="Arial" w:cs="Arial"/>
          <w:bCs/>
          <w:iCs/>
          <w:color w:val="auto"/>
          <w:sz w:val="24"/>
          <w:szCs w:val="24"/>
        </w:rPr>
        <w:t>Los datos fueron obtenidos desde</w:t>
      </w:r>
      <w:r w:rsidR="00CE0594" w:rsidRPr="00460910">
        <w:rPr>
          <w:rStyle w:val="Ninguno"/>
          <w:rFonts w:ascii="Arial" w:eastAsia="Arial" w:hAnsi="Arial" w:cs="Arial"/>
          <w:bCs/>
          <w:iCs/>
          <w:color w:val="auto"/>
          <w:sz w:val="24"/>
          <w:szCs w:val="24"/>
        </w:rPr>
        <w:t xml:space="preserve"> los registros de las bases de datos anónimas del Servicio de Nefrología y Diálisis del Hosp</w:t>
      </w:r>
      <w:r w:rsidR="00003AD7" w:rsidRPr="00460910">
        <w:rPr>
          <w:rStyle w:val="Ninguno"/>
          <w:rFonts w:ascii="Arial" w:eastAsia="Arial" w:hAnsi="Arial" w:cs="Arial"/>
          <w:bCs/>
          <w:iCs/>
          <w:color w:val="auto"/>
          <w:sz w:val="24"/>
          <w:szCs w:val="24"/>
        </w:rPr>
        <w:t>ital Las Higueras</w:t>
      </w:r>
      <w:r w:rsidRPr="00460910">
        <w:rPr>
          <w:rStyle w:val="Ninguno"/>
          <w:rFonts w:ascii="Arial" w:eastAsia="Arial" w:hAnsi="Arial" w:cs="Arial"/>
          <w:bCs/>
          <w:iCs/>
          <w:color w:val="auto"/>
          <w:sz w:val="24"/>
          <w:szCs w:val="24"/>
        </w:rPr>
        <w:t xml:space="preserve">. Estos registros, </w:t>
      </w:r>
      <w:r w:rsidR="00CE0594" w:rsidRPr="00460910">
        <w:rPr>
          <w:rStyle w:val="Ninguno"/>
          <w:rFonts w:ascii="Arial" w:eastAsia="Arial" w:hAnsi="Arial" w:cs="Arial"/>
          <w:bCs/>
          <w:iCs/>
          <w:color w:val="auto"/>
          <w:sz w:val="24"/>
          <w:szCs w:val="24"/>
        </w:rPr>
        <w:t xml:space="preserve">por solicitud del Comité Ético Científico evaluador, </w:t>
      </w:r>
      <w:r w:rsidRPr="00460910">
        <w:rPr>
          <w:rStyle w:val="Ninguno"/>
          <w:rFonts w:ascii="Arial" w:eastAsia="Arial" w:hAnsi="Arial" w:cs="Arial"/>
          <w:bCs/>
          <w:iCs/>
          <w:color w:val="auto"/>
          <w:sz w:val="24"/>
          <w:szCs w:val="24"/>
        </w:rPr>
        <w:t xml:space="preserve">fueron </w:t>
      </w:r>
      <w:r w:rsidR="00CE0594" w:rsidRPr="00460910">
        <w:rPr>
          <w:rStyle w:val="Ninguno"/>
          <w:rFonts w:ascii="Arial" w:eastAsia="Arial" w:hAnsi="Arial" w:cs="Arial"/>
          <w:bCs/>
          <w:iCs/>
          <w:color w:val="auto"/>
          <w:sz w:val="24"/>
          <w:szCs w:val="24"/>
        </w:rPr>
        <w:t xml:space="preserve">anonimizados por un </w:t>
      </w:r>
      <w:r w:rsidR="00CE0594" w:rsidRPr="00710FF0">
        <w:rPr>
          <w:rStyle w:val="Ninguno"/>
          <w:rFonts w:ascii="Arial" w:eastAsia="Arial" w:hAnsi="Arial" w:cs="Arial"/>
          <w:bCs/>
          <w:iCs/>
          <w:color w:val="auto"/>
          <w:sz w:val="24"/>
          <w:szCs w:val="24"/>
        </w:rPr>
        <w:t>tercero</w:t>
      </w:r>
      <w:r w:rsidR="00710FF0">
        <w:rPr>
          <w:rStyle w:val="Ninguno"/>
          <w:rFonts w:ascii="Arial" w:eastAsia="Arial" w:hAnsi="Arial" w:cs="Arial"/>
          <w:bCs/>
          <w:iCs/>
          <w:color w:val="auto"/>
          <w:sz w:val="24"/>
          <w:szCs w:val="24"/>
        </w:rPr>
        <w:t xml:space="preserve">, </w:t>
      </w:r>
      <w:r w:rsidR="00CE0594" w:rsidRPr="00710FF0">
        <w:rPr>
          <w:rStyle w:val="Ninguno"/>
          <w:rFonts w:ascii="Arial" w:eastAsia="Arial" w:hAnsi="Arial" w:cs="Arial"/>
          <w:bCs/>
          <w:iCs/>
          <w:color w:val="auto"/>
          <w:sz w:val="24"/>
          <w:szCs w:val="24"/>
        </w:rPr>
        <w:t>responsable</w:t>
      </w:r>
      <w:r w:rsidR="00CE0594" w:rsidRPr="00460910">
        <w:rPr>
          <w:rStyle w:val="Ninguno"/>
          <w:rFonts w:ascii="Arial" w:eastAsia="Arial" w:hAnsi="Arial" w:cs="Arial"/>
          <w:bCs/>
          <w:iCs/>
          <w:color w:val="auto"/>
          <w:sz w:val="24"/>
          <w:szCs w:val="24"/>
        </w:rPr>
        <w:t xml:space="preserve"> de la gestión de las bases de datos en el servicio</w:t>
      </w:r>
      <w:r w:rsidRPr="00460910">
        <w:rPr>
          <w:rStyle w:val="Ninguno"/>
          <w:rFonts w:ascii="Arial" w:eastAsia="Arial" w:hAnsi="Arial" w:cs="Arial"/>
          <w:bCs/>
          <w:iCs/>
          <w:color w:val="auto"/>
          <w:sz w:val="24"/>
          <w:szCs w:val="24"/>
        </w:rPr>
        <w:t xml:space="preserve"> clínico</w:t>
      </w:r>
      <w:r w:rsidR="00157E6E">
        <w:rPr>
          <w:rStyle w:val="Ninguno"/>
          <w:rFonts w:ascii="Arial" w:eastAsia="Arial" w:hAnsi="Arial" w:cs="Arial"/>
          <w:bCs/>
          <w:iCs/>
          <w:color w:val="auto"/>
          <w:sz w:val="24"/>
          <w:szCs w:val="24"/>
        </w:rPr>
        <w:t>, que t</w:t>
      </w:r>
      <w:r w:rsidR="00D454DB">
        <w:rPr>
          <w:rStyle w:val="Ninguno"/>
          <w:rFonts w:ascii="Arial" w:eastAsia="Arial" w:hAnsi="Arial" w:cs="Arial"/>
          <w:bCs/>
          <w:iCs/>
          <w:color w:val="auto"/>
          <w:sz w:val="24"/>
          <w:szCs w:val="24"/>
        </w:rPr>
        <w:t>ambién</w:t>
      </w:r>
      <w:r w:rsidR="00157E6E">
        <w:rPr>
          <w:rStyle w:val="Ninguno"/>
          <w:rFonts w:ascii="Arial" w:eastAsia="Arial" w:hAnsi="Arial" w:cs="Arial"/>
          <w:bCs/>
          <w:iCs/>
          <w:color w:val="auto"/>
          <w:sz w:val="24"/>
          <w:szCs w:val="24"/>
        </w:rPr>
        <w:t xml:space="preserve"> </w:t>
      </w:r>
      <w:r w:rsidR="00D454DB">
        <w:rPr>
          <w:rStyle w:val="Ninguno"/>
          <w:rFonts w:ascii="Arial" w:eastAsia="Arial" w:hAnsi="Arial" w:cs="Arial"/>
          <w:bCs/>
          <w:iCs/>
          <w:color w:val="auto"/>
          <w:sz w:val="24"/>
          <w:szCs w:val="24"/>
        </w:rPr>
        <w:t xml:space="preserve"> </w:t>
      </w:r>
      <w:r w:rsidRPr="00460910">
        <w:rPr>
          <w:rStyle w:val="Ninguno"/>
          <w:rFonts w:ascii="Arial" w:eastAsia="Arial" w:hAnsi="Arial" w:cs="Arial"/>
          <w:bCs/>
          <w:iCs/>
          <w:color w:val="auto"/>
          <w:sz w:val="24"/>
          <w:szCs w:val="24"/>
        </w:rPr>
        <w:t>proveyó</w:t>
      </w:r>
      <w:r w:rsidR="00CE0594" w:rsidRPr="00460910">
        <w:rPr>
          <w:rStyle w:val="Ninguno"/>
          <w:rFonts w:ascii="Arial" w:eastAsia="Arial" w:hAnsi="Arial" w:cs="Arial"/>
          <w:bCs/>
          <w:iCs/>
          <w:color w:val="auto"/>
          <w:sz w:val="24"/>
          <w:szCs w:val="24"/>
        </w:rPr>
        <w:t xml:space="preserve"> dichas bases al investigador responsable del </w:t>
      </w:r>
      <w:r w:rsidR="00CE0594" w:rsidRPr="00460910">
        <w:rPr>
          <w:rStyle w:val="Ninguno"/>
          <w:rFonts w:ascii="Arial" w:eastAsia="Arial" w:hAnsi="Arial" w:cs="Arial"/>
          <w:bCs/>
          <w:iCs/>
          <w:color w:val="auto"/>
          <w:sz w:val="24"/>
          <w:szCs w:val="24"/>
        </w:rPr>
        <w:lastRenderedPageBreak/>
        <w:t>estudi</w:t>
      </w:r>
      <w:r w:rsidR="00157E6E">
        <w:rPr>
          <w:rStyle w:val="Ninguno"/>
          <w:rFonts w:ascii="Arial" w:eastAsia="Arial" w:hAnsi="Arial" w:cs="Arial"/>
          <w:bCs/>
          <w:iCs/>
          <w:color w:val="auto"/>
          <w:sz w:val="24"/>
          <w:szCs w:val="24"/>
        </w:rPr>
        <w:t>o, quien finalmente</w:t>
      </w:r>
      <w:r w:rsidRPr="00460910">
        <w:rPr>
          <w:rStyle w:val="Ninguno"/>
          <w:rFonts w:ascii="Arial" w:eastAsia="Arial" w:hAnsi="Arial" w:cs="Arial"/>
          <w:bCs/>
          <w:iCs/>
          <w:color w:val="auto"/>
          <w:sz w:val="24"/>
          <w:szCs w:val="24"/>
        </w:rPr>
        <w:t xml:space="preserve"> resguardó y administró</w:t>
      </w:r>
      <w:r w:rsidR="00CE0594" w:rsidRPr="00460910">
        <w:rPr>
          <w:rStyle w:val="Ninguno"/>
          <w:rFonts w:ascii="Arial" w:eastAsia="Arial" w:hAnsi="Arial" w:cs="Arial"/>
          <w:bCs/>
          <w:iCs/>
          <w:color w:val="auto"/>
          <w:sz w:val="24"/>
          <w:szCs w:val="24"/>
        </w:rPr>
        <w:t xml:space="preserve"> los datos en lo que respecta a su procesamiento y análisis. </w:t>
      </w:r>
    </w:p>
    <w:p w:rsidR="00CE0594" w:rsidRPr="00460910" w:rsidRDefault="00CE0594" w:rsidP="004B3DE1">
      <w:pPr>
        <w:pStyle w:val="Cuerpo"/>
        <w:spacing w:line="360" w:lineRule="auto"/>
        <w:ind w:firstLine="708"/>
        <w:jc w:val="both"/>
        <w:rPr>
          <w:rStyle w:val="Ninguno"/>
          <w:rFonts w:ascii="Arial" w:eastAsia="Arial" w:hAnsi="Arial" w:cs="Arial"/>
          <w:bCs/>
          <w:iCs/>
          <w:color w:val="auto"/>
          <w:sz w:val="24"/>
          <w:szCs w:val="24"/>
        </w:rPr>
      </w:pPr>
      <w:r w:rsidRPr="00460910">
        <w:rPr>
          <w:rStyle w:val="Ninguno"/>
          <w:rFonts w:ascii="Arial" w:eastAsia="Arial" w:hAnsi="Arial" w:cs="Arial"/>
          <w:bCs/>
          <w:iCs/>
          <w:color w:val="auto"/>
          <w:sz w:val="24"/>
          <w:szCs w:val="24"/>
        </w:rPr>
        <w:t xml:space="preserve">El resto del equipo de </w:t>
      </w:r>
      <w:r w:rsidR="007969F7" w:rsidRPr="00460910">
        <w:rPr>
          <w:rStyle w:val="Ninguno"/>
          <w:rFonts w:ascii="Arial" w:eastAsia="Arial" w:hAnsi="Arial" w:cs="Arial"/>
          <w:bCs/>
          <w:iCs/>
          <w:color w:val="auto"/>
          <w:sz w:val="24"/>
          <w:szCs w:val="24"/>
        </w:rPr>
        <w:t>investigación solamente accedió</w:t>
      </w:r>
      <w:r w:rsidRPr="00460910">
        <w:rPr>
          <w:rStyle w:val="Ninguno"/>
          <w:rFonts w:ascii="Arial" w:eastAsia="Arial" w:hAnsi="Arial" w:cs="Arial"/>
          <w:bCs/>
          <w:iCs/>
          <w:color w:val="auto"/>
          <w:sz w:val="24"/>
          <w:szCs w:val="24"/>
        </w:rPr>
        <w:t xml:space="preserve"> a los datos en la medida</w:t>
      </w:r>
      <w:r w:rsidR="007969F7" w:rsidRPr="00460910">
        <w:rPr>
          <w:rStyle w:val="Ninguno"/>
          <w:rFonts w:ascii="Arial" w:eastAsia="Arial" w:hAnsi="Arial" w:cs="Arial"/>
          <w:bCs/>
          <w:iCs/>
          <w:color w:val="auto"/>
          <w:sz w:val="24"/>
          <w:szCs w:val="24"/>
        </w:rPr>
        <w:t xml:space="preserve"> en que esto fue</w:t>
      </w:r>
      <w:r w:rsidRPr="00460910">
        <w:rPr>
          <w:rStyle w:val="Ninguno"/>
          <w:rFonts w:ascii="Arial" w:eastAsia="Arial" w:hAnsi="Arial" w:cs="Arial"/>
          <w:bCs/>
          <w:iCs/>
          <w:color w:val="auto"/>
          <w:sz w:val="24"/>
          <w:szCs w:val="24"/>
        </w:rPr>
        <w:t xml:space="preserve"> facilitado por el investigador responsable.</w:t>
      </w:r>
    </w:p>
    <w:p w:rsidR="00CE0594" w:rsidRPr="00460910" w:rsidDel="004674BC" w:rsidRDefault="00CE0594" w:rsidP="004674BC">
      <w:pPr>
        <w:pStyle w:val="Cuerpo"/>
        <w:spacing w:line="360" w:lineRule="auto"/>
        <w:jc w:val="both"/>
        <w:rPr>
          <w:del w:id="6" w:author="Usuario" w:date="2019-03-14T16:34:00Z"/>
          <w:rStyle w:val="Ninguno"/>
          <w:rFonts w:ascii="Arial" w:eastAsia="Arial" w:hAnsi="Arial" w:cs="Arial"/>
          <w:bCs/>
          <w:iCs/>
          <w:color w:val="auto"/>
          <w:sz w:val="24"/>
          <w:szCs w:val="24"/>
        </w:rPr>
      </w:pPr>
    </w:p>
    <w:p w:rsidR="00564585" w:rsidRPr="00460910" w:rsidDel="004674BC" w:rsidRDefault="00564585" w:rsidP="004B3DE1">
      <w:pPr>
        <w:pStyle w:val="Cuerpo"/>
        <w:spacing w:line="360" w:lineRule="auto"/>
        <w:jc w:val="both"/>
        <w:rPr>
          <w:del w:id="7" w:author="Usuario" w:date="2019-03-14T16:34:00Z"/>
          <w:rStyle w:val="Ninguno"/>
          <w:rFonts w:ascii="Arial" w:hAnsi="Arial"/>
          <w:i/>
          <w:color w:val="auto"/>
          <w:sz w:val="24"/>
          <w:szCs w:val="24"/>
        </w:rPr>
      </w:pPr>
    </w:p>
    <w:p w:rsidR="00564585" w:rsidRPr="00460910" w:rsidRDefault="00564585" w:rsidP="004B3DE1">
      <w:pPr>
        <w:pStyle w:val="Cuerpo"/>
        <w:spacing w:line="360" w:lineRule="auto"/>
        <w:jc w:val="both"/>
        <w:rPr>
          <w:rStyle w:val="Ninguno"/>
          <w:rFonts w:ascii="Arial" w:hAnsi="Arial"/>
          <w:i/>
          <w:color w:val="auto"/>
          <w:sz w:val="24"/>
          <w:szCs w:val="24"/>
        </w:rPr>
      </w:pPr>
    </w:p>
    <w:p w:rsidR="00CE0594" w:rsidRPr="00460910" w:rsidRDefault="00CE0594" w:rsidP="004B3DE1">
      <w:pPr>
        <w:pStyle w:val="Cuerpo"/>
        <w:spacing w:line="360" w:lineRule="auto"/>
        <w:jc w:val="both"/>
        <w:rPr>
          <w:rStyle w:val="Ninguno"/>
          <w:rFonts w:ascii="Arial" w:hAnsi="Arial"/>
          <w:i/>
          <w:color w:val="auto"/>
          <w:sz w:val="24"/>
          <w:szCs w:val="24"/>
        </w:rPr>
      </w:pPr>
      <w:r w:rsidRPr="00A34F5B">
        <w:rPr>
          <w:rStyle w:val="Ninguno"/>
          <w:rFonts w:ascii="Arial" w:hAnsi="Arial"/>
          <w:b/>
          <w:i/>
          <w:color w:val="auto"/>
          <w:sz w:val="24"/>
          <w:szCs w:val="24"/>
        </w:rPr>
        <w:t>Criterios de inclusión y exclusión a la muestra</w:t>
      </w:r>
    </w:p>
    <w:p w:rsidR="00CE0594" w:rsidRPr="00460910" w:rsidRDefault="00CE0594" w:rsidP="004B3DE1">
      <w:pPr>
        <w:pStyle w:val="Cuerpo"/>
        <w:spacing w:line="360" w:lineRule="auto"/>
        <w:ind w:firstLine="708"/>
        <w:jc w:val="both"/>
        <w:rPr>
          <w:rStyle w:val="Ninguno"/>
          <w:rFonts w:ascii="Arial" w:hAnsi="Arial"/>
          <w:color w:val="auto"/>
          <w:sz w:val="24"/>
          <w:szCs w:val="24"/>
        </w:rPr>
      </w:pPr>
      <w:r w:rsidRPr="00460910">
        <w:rPr>
          <w:rStyle w:val="Ninguno"/>
          <w:rFonts w:ascii="Arial" w:hAnsi="Arial"/>
          <w:color w:val="auto"/>
          <w:sz w:val="24"/>
          <w:szCs w:val="24"/>
        </w:rPr>
        <w:t xml:space="preserve">Como criterios de </w:t>
      </w:r>
      <w:r w:rsidR="008A001A" w:rsidRPr="00460910">
        <w:rPr>
          <w:rStyle w:val="Ninguno"/>
          <w:rFonts w:ascii="Arial" w:hAnsi="Arial"/>
          <w:color w:val="auto"/>
          <w:sz w:val="24"/>
          <w:szCs w:val="24"/>
        </w:rPr>
        <w:t>inclusión se consideraron</w:t>
      </w:r>
      <w:r w:rsidRPr="00460910">
        <w:rPr>
          <w:rStyle w:val="Ninguno"/>
          <w:rFonts w:ascii="Arial" w:hAnsi="Arial"/>
          <w:color w:val="auto"/>
          <w:sz w:val="24"/>
          <w:szCs w:val="24"/>
        </w:rPr>
        <w:t xml:space="preserve">: </w:t>
      </w:r>
      <w:r w:rsidR="008A001A" w:rsidRPr="00460910">
        <w:rPr>
          <w:rStyle w:val="Ninguno"/>
          <w:rFonts w:ascii="Arial" w:hAnsi="Arial"/>
          <w:color w:val="auto"/>
          <w:sz w:val="24"/>
          <w:szCs w:val="24"/>
        </w:rPr>
        <w:t xml:space="preserve">(a) </w:t>
      </w:r>
      <w:r w:rsidRPr="00460910">
        <w:rPr>
          <w:rStyle w:val="Ninguno"/>
          <w:rFonts w:ascii="Arial" w:hAnsi="Arial"/>
          <w:color w:val="auto"/>
          <w:sz w:val="24"/>
          <w:szCs w:val="24"/>
        </w:rPr>
        <w:t xml:space="preserve">tener una edad igual o mayor a 18 años, </w:t>
      </w:r>
      <w:r w:rsidR="008A001A" w:rsidRPr="00460910">
        <w:rPr>
          <w:rStyle w:val="Ninguno"/>
          <w:rFonts w:ascii="Arial" w:hAnsi="Arial"/>
          <w:color w:val="auto"/>
          <w:sz w:val="24"/>
          <w:szCs w:val="24"/>
        </w:rPr>
        <w:t>(b) contar con una</w:t>
      </w:r>
      <w:r w:rsidRPr="00460910">
        <w:rPr>
          <w:rStyle w:val="Ninguno"/>
          <w:rFonts w:ascii="Arial" w:hAnsi="Arial"/>
          <w:color w:val="auto"/>
          <w:sz w:val="24"/>
          <w:szCs w:val="24"/>
        </w:rPr>
        <w:t xml:space="preserve"> indicación médica de</w:t>
      </w:r>
      <w:r w:rsidR="008A001A" w:rsidRPr="00460910">
        <w:rPr>
          <w:rStyle w:val="Ninguno"/>
          <w:rFonts w:ascii="Arial" w:hAnsi="Arial"/>
          <w:color w:val="auto"/>
          <w:sz w:val="24"/>
          <w:szCs w:val="24"/>
        </w:rPr>
        <w:t xml:space="preserve"> instalación de</w:t>
      </w:r>
      <w:r w:rsidRPr="00460910">
        <w:rPr>
          <w:rStyle w:val="Ninguno"/>
          <w:rFonts w:ascii="Arial" w:hAnsi="Arial"/>
          <w:color w:val="auto"/>
          <w:sz w:val="24"/>
          <w:szCs w:val="24"/>
        </w:rPr>
        <w:t xml:space="preserve"> vía venosa central</w:t>
      </w:r>
      <w:r w:rsidR="00397152">
        <w:rPr>
          <w:rStyle w:val="Ninguno"/>
          <w:rFonts w:ascii="Arial" w:hAnsi="Arial"/>
          <w:color w:val="auto"/>
          <w:sz w:val="24"/>
          <w:szCs w:val="24"/>
        </w:rPr>
        <w:t xml:space="preserve"> </w:t>
      </w:r>
      <w:r w:rsidRPr="00460910">
        <w:rPr>
          <w:rStyle w:val="Ninguno"/>
          <w:rFonts w:ascii="Arial" w:hAnsi="Arial"/>
          <w:color w:val="auto"/>
          <w:sz w:val="24"/>
          <w:szCs w:val="24"/>
        </w:rPr>
        <w:t xml:space="preserve">y </w:t>
      </w:r>
      <w:r w:rsidR="008A001A" w:rsidRPr="00460910">
        <w:rPr>
          <w:rStyle w:val="Ninguno"/>
          <w:rFonts w:ascii="Arial" w:hAnsi="Arial"/>
          <w:color w:val="auto"/>
          <w:sz w:val="24"/>
          <w:szCs w:val="24"/>
        </w:rPr>
        <w:t xml:space="preserve">(c) </w:t>
      </w:r>
      <w:r w:rsidR="00624998" w:rsidRPr="00460910">
        <w:rPr>
          <w:rStyle w:val="Ninguno"/>
          <w:rFonts w:ascii="Arial" w:hAnsi="Arial"/>
          <w:color w:val="auto"/>
          <w:sz w:val="24"/>
          <w:szCs w:val="24"/>
        </w:rPr>
        <w:t xml:space="preserve">tener </w:t>
      </w:r>
      <w:r w:rsidRPr="00460910">
        <w:rPr>
          <w:rStyle w:val="Ninguno"/>
          <w:rFonts w:ascii="Arial" w:hAnsi="Arial"/>
          <w:color w:val="auto"/>
          <w:sz w:val="24"/>
          <w:szCs w:val="24"/>
        </w:rPr>
        <w:t>pruebas de coagulación normales (INR menor o igual a 1,2; TTPK &lt; 40 segundos; Plaquetas &gt; 100.000 mm</w:t>
      </w:r>
      <w:r w:rsidRPr="00460910">
        <w:rPr>
          <w:rStyle w:val="Ninguno"/>
          <w:rFonts w:ascii="Arial" w:hAnsi="Arial"/>
          <w:color w:val="auto"/>
          <w:sz w:val="24"/>
          <w:szCs w:val="24"/>
          <w:vertAlign w:val="superscript"/>
        </w:rPr>
        <w:t>3</w:t>
      </w:r>
      <w:r w:rsidRPr="00460910">
        <w:rPr>
          <w:rStyle w:val="Ninguno"/>
          <w:rFonts w:ascii="Arial" w:hAnsi="Arial"/>
          <w:color w:val="auto"/>
          <w:sz w:val="24"/>
          <w:szCs w:val="24"/>
        </w:rPr>
        <w:t xml:space="preserve">). </w:t>
      </w:r>
      <w:r w:rsidR="00624998" w:rsidRPr="00460910">
        <w:rPr>
          <w:rStyle w:val="Ninguno"/>
          <w:rFonts w:ascii="Arial" w:hAnsi="Arial"/>
          <w:color w:val="auto"/>
          <w:sz w:val="24"/>
          <w:szCs w:val="24"/>
        </w:rPr>
        <w:t>Fueron excluidas</w:t>
      </w:r>
      <w:r w:rsidR="00591B4D">
        <w:rPr>
          <w:rStyle w:val="Ninguno"/>
          <w:rFonts w:ascii="Arial" w:hAnsi="Arial"/>
          <w:color w:val="auto"/>
          <w:sz w:val="24"/>
          <w:szCs w:val="24"/>
        </w:rPr>
        <w:t xml:space="preserve"> </w:t>
      </w:r>
      <w:r w:rsidRPr="00460910">
        <w:rPr>
          <w:rStyle w:val="Ninguno"/>
          <w:rFonts w:ascii="Arial" w:hAnsi="Arial"/>
          <w:color w:val="auto"/>
          <w:sz w:val="24"/>
          <w:szCs w:val="24"/>
        </w:rPr>
        <w:t>del estudio</w:t>
      </w:r>
      <w:r w:rsidR="00591B4D">
        <w:rPr>
          <w:rStyle w:val="Ninguno"/>
          <w:rFonts w:ascii="Arial" w:hAnsi="Arial"/>
          <w:color w:val="auto"/>
          <w:sz w:val="24"/>
          <w:szCs w:val="24"/>
        </w:rPr>
        <w:t xml:space="preserve"> </w:t>
      </w:r>
      <w:r w:rsidR="008A001A" w:rsidRPr="00460910">
        <w:rPr>
          <w:rStyle w:val="Ninguno"/>
          <w:rFonts w:ascii="Arial" w:hAnsi="Arial"/>
          <w:color w:val="auto"/>
          <w:sz w:val="24"/>
          <w:szCs w:val="24"/>
        </w:rPr>
        <w:t>aquellas personas que no poseía</w:t>
      </w:r>
      <w:r w:rsidRPr="00460910">
        <w:rPr>
          <w:rStyle w:val="Ninguno"/>
          <w:rFonts w:ascii="Arial" w:hAnsi="Arial"/>
          <w:color w:val="auto"/>
          <w:sz w:val="24"/>
          <w:szCs w:val="24"/>
        </w:rPr>
        <w:t>n un registro completo de los datos del procedimiento (número de punciones, complicaciones, control radiográfico, etc.).</w:t>
      </w:r>
    </w:p>
    <w:p w:rsidR="00CE0594" w:rsidRPr="00460910" w:rsidRDefault="00CE0594" w:rsidP="004B3DE1">
      <w:pPr>
        <w:pStyle w:val="Cuerpo"/>
        <w:spacing w:line="360" w:lineRule="auto"/>
        <w:ind w:firstLine="708"/>
        <w:jc w:val="both"/>
        <w:rPr>
          <w:rStyle w:val="Ninguno"/>
          <w:rFonts w:ascii="Arial" w:eastAsia="Arial" w:hAnsi="Arial" w:cs="Arial"/>
          <w:bCs/>
          <w:i/>
          <w:iCs/>
          <w:color w:val="auto"/>
          <w:sz w:val="24"/>
          <w:szCs w:val="24"/>
        </w:rPr>
      </w:pPr>
      <w:r w:rsidRPr="00460910">
        <w:rPr>
          <w:rStyle w:val="Ninguno"/>
          <w:rFonts w:ascii="Arial" w:hAnsi="Arial"/>
          <w:color w:val="auto"/>
          <w:sz w:val="24"/>
          <w:szCs w:val="24"/>
        </w:rPr>
        <w:t xml:space="preserve">Cabe señalar que todas las personas incluidas en este estudio </w:t>
      </w:r>
      <w:r w:rsidR="00624998" w:rsidRPr="00460910">
        <w:rPr>
          <w:rStyle w:val="Ninguno"/>
          <w:rFonts w:ascii="Arial" w:hAnsi="Arial"/>
          <w:color w:val="auto"/>
          <w:sz w:val="24"/>
          <w:szCs w:val="24"/>
        </w:rPr>
        <w:t xml:space="preserve">cumplieron </w:t>
      </w:r>
      <w:r w:rsidRPr="00460910">
        <w:rPr>
          <w:rStyle w:val="Ninguno"/>
          <w:rFonts w:ascii="Arial" w:hAnsi="Arial"/>
          <w:color w:val="auto"/>
          <w:sz w:val="24"/>
          <w:szCs w:val="24"/>
        </w:rPr>
        <w:t xml:space="preserve">con la condición de haber sido sometidas a </w:t>
      </w:r>
      <w:r w:rsidR="00A10463" w:rsidRPr="00460910">
        <w:rPr>
          <w:rStyle w:val="Ninguno"/>
          <w:rFonts w:ascii="Arial" w:hAnsi="Arial"/>
          <w:color w:val="auto"/>
          <w:sz w:val="24"/>
          <w:szCs w:val="24"/>
        </w:rPr>
        <w:t xml:space="preserve">la </w:t>
      </w:r>
      <w:r w:rsidR="00641A6E" w:rsidRPr="00460910">
        <w:rPr>
          <w:rStyle w:val="Ninguno"/>
          <w:rFonts w:ascii="Arial" w:hAnsi="Arial"/>
          <w:color w:val="auto"/>
          <w:sz w:val="24"/>
          <w:szCs w:val="24"/>
        </w:rPr>
        <w:t xml:space="preserve">instalación de </w:t>
      </w:r>
      <w:r w:rsidR="00A10463" w:rsidRPr="00460910">
        <w:rPr>
          <w:rStyle w:val="Ninguno"/>
          <w:rFonts w:ascii="Arial" w:hAnsi="Arial"/>
          <w:color w:val="auto"/>
          <w:sz w:val="24"/>
          <w:szCs w:val="24"/>
        </w:rPr>
        <w:t xml:space="preserve">un </w:t>
      </w:r>
      <w:r w:rsidR="00641A6E" w:rsidRPr="00460910">
        <w:rPr>
          <w:rStyle w:val="Ninguno"/>
          <w:rFonts w:ascii="Arial" w:hAnsi="Arial"/>
          <w:color w:val="auto"/>
          <w:sz w:val="24"/>
          <w:szCs w:val="24"/>
        </w:rPr>
        <w:t xml:space="preserve">catéter venoso central, </w:t>
      </w:r>
      <w:r w:rsidR="00641A6E" w:rsidRPr="00460910">
        <w:rPr>
          <w:rStyle w:val="Ninguno"/>
          <w:rFonts w:ascii="Arial" w:eastAsia="Arial" w:hAnsi="Arial" w:cs="Arial"/>
          <w:bCs/>
          <w:iCs/>
          <w:color w:val="auto"/>
          <w:sz w:val="24"/>
          <w:szCs w:val="24"/>
        </w:rPr>
        <w:t xml:space="preserve">mediante el procedimiento basado en los puntos de referencia anatómica (estándar) o guiado por </w:t>
      </w:r>
      <w:r w:rsidR="00CA6353" w:rsidRPr="00460910">
        <w:rPr>
          <w:rStyle w:val="Ninguno"/>
          <w:rFonts w:ascii="Arial" w:eastAsia="Arial" w:hAnsi="Arial" w:cs="Arial"/>
          <w:bCs/>
          <w:iCs/>
          <w:color w:val="auto"/>
          <w:sz w:val="24"/>
          <w:szCs w:val="24"/>
        </w:rPr>
        <w:t>US</w:t>
      </w:r>
      <w:r w:rsidR="00641A6E" w:rsidRPr="00460910">
        <w:rPr>
          <w:rStyle w:val="Ninguno"/>
          <w:rFonts w:ascii="Arial" w:eastAsia="Arial" w:hAnsi="Arial" w:cs="Arial"/>
          <w:bCs/>
          <w:iCs/>
          <w:color w:val="auto"/>
          <w:sz w:val="24"/>
          <w:szCs w:val="24"/>
        </w:rPr>
        <w:t xml:space="preserve">, </w:t>
      </w:r>
      <w:r w:rsidRPr="00460910">
        <w:rPr>
          <w:rStyle w:val="Ninguno"/>
          <w:rFonts w:ascii="Arial" w:hAnsi="Arial"/>
          <w:color w:val="auto"/>
          <w:sz w:val="24"/>
          <w:szCs w:val="24"/>
        </w:rPr>
        <w:t>por única vez.</w:t>
      </w:r>
    </w:p>
    <w:p w:rsidR="00CE0594" w:rsidRPr="00A34F5B" w:rsidRDefault="00A34F5B" w:rsidP="004B3DE1">
      <w:pPr>
        <w:pStyle w:val="Cuerpo"/>
        <w:spacing w:line="360" w:lineRule="auto"/>
        <w:jc w:val="both"/>
        <w:rPr>
          <w:rStyle w:val="Ninguno"/>
          <w:rFonts w:ascii="Arial" w:eastAsia="Arial" w:hAnsi="Arial" w:cs="Arial"/>
          <w:b/>
          <w:bCs/>
          <w:i/>
          <w:iCs/>
          <w:color w:val="auto"/>
          <w:sz w:val="24"/>
          <w:szCs w:val="24"/>
        </w:rPr>
      </w:pPr>
      <w:r>
        <w:rPr>
          <w:rStyle w:val="Ninguno"/>
          <w:rFonts w:ascii="Arial" w:eastAsia="Arial" w:hAnsi="Arial" w:cs="Arial"/>
          <w:b/>
          <w:bCs/>
          <w:i/>
          <w:iCs/>
          <w:color w:val="auto"/>
          <w:sz w:val="24"/>
          <w:szCs w:val="24"/>
        </w:rPr>
        <w:t>Constitución de los grupos</w:t>
      </w:r>
    </w:p>
    <w:p w:rsidR="00CE0594" w:rsidRPr="00460910" w:rsidRDefault="00CE0594" w:rsidP="004B3DE1">
      <w:pPr>
        <w:pStyle w:val="Cuerpo"/>
        <w:numPr>
          <w:ilvl w:val="0"/>
          <w:numId w:val="1"/>
        </w:numPr>
        <w:spacing w:line="360" w:lineRule="auto"/>
        <w:jc w:val="both"/>
        <w:rPr>
          <w:rStyle w:val="Ninguno"/>
          <w:rFonts w:ascii="Arial" w:eastAsia="Arial" w:hAnsi="Arial" w:cs="Arial"/>
          <w:bCs/>
          <w:iCs/>
          <w:color w:val="auto"/>
          <w:sz w:val="24"/>
          <w:szCs w:val="24"/>
        </w:rPr>
      </w:pPr>
      <w:r w:rsidRPr="00460910">
        <w:rPr>
          <w:rStyle w:val="Ninguno"/>
          <w:rFonts w:ascii="Arial" w:eastAsia="Arial" w:hAnsi="Arial" w:cs="Arial"/>
          <w:bCs/>
          <w:iCs/>
          <w:color w:val="auto"/>
          <w:sz w:val="24"/>
          <w:szCs w:val="24"/>
        </w:rPr>
        <w:t>Grupo1 (Primer corte transversal)</w:t>
      </w:r>
    </w:p>
    <w:p w:rsidR="00CE0594" w:rsidRDefault="00A10463" w:rsidP="004B3DE1">
      <w:pPr>
        <w:pStyle w:val="Cuerpo"/>
        <w:spacing w:line="360" w:lineRule="auto"/>
        <w:ind w:firstLine="708"/>
        <w:jc w:val="both"/>
        <w:rPr>
          <w:rStyle w:val="Ninguno"/>
          <w:rFonts w:ascii="Arial" w:eastAsia="Arial" w:hAnsi="Arial" w:cs="Arial"/>
          <w:bCs/>
          <w:iCs/>
          <w:color w:val="auto"/>
          <w:sz w:val="24"/>
          <w:szCs w:val="24"/>
        </w:rPr>
      </w:pPr>
      <w:r w:rsidRPr="00460910">
        <w:rPr>
          <w:rStyle w:val="Ninguno"/>
          <w:rFonts w:ascii="Arial" w:eastAsia="Arial" w:hAnsi="Arial" w:cs="Arial"/>
          <w:bCs/>
          <w:iCs/>
          <w:color w:val="auto"/>
          <w:sz w:val="24"/>
          <w:szCs w:val="24"/>
        </w:rPr>
        <w:t>Este grupo quedó</w:t>
      </w:r>
      <w:r w:rsidR="00CE0594" w:rsidRPr="00460910">
        <w:rPr>
          <w:rStyle w:val="Ninguno"/>
          <w:rFonts w:ascii="Arial" w:eastAsia="Arial" w:hAnsi="Arial" w:cs="Arial"/>
          <w:bCs/>
          <w:iCs/>
          <w:color w:val="auto"/>
          <w:sz w:val="24"/>
          <w:szCs w:val="24"/>
        </w:rPr>
        <w:t xml:space="preserve"> constituido por pacientes que fueron sometidos a la instalación de un catéter venoso central</w:t>
      </w:r>
      <w:r w:rsidR="001148D3">
        <w:rPr>
          <w:rStyle w:val="Ninguno"/>
          <w:rFonts w:ascii="Arial" w:eastAsia="Arial" w:hAnsi="Arial" w:cs="Arial"/>
          <w:bCs/>
          <w:iCs/>
          <w:color w:val="auto"/>
          <w:sz w:val="24"/>
          <w:szCs w:val="24"/>
        </w:rPr>
        <w:t xml:space="preserve">, </w:t>
      </w:r>
      <w:r w:rsidR="00CE0594" w:rsidRPr="00460910">
        <w:rPr>
          <w:rStyle w:val="Ninguno"/>
          <w:rFonts w:ascii="Arial" w:eastAsia="Arial" w:hAnsi="Arial" w:cs="Arial"/>
          <w:bCs/>
          <w:iCs/>
          <w:color w:val="auto"/>
          <w:sz w:val="24"/>
          <w:szCs w:val="24"/>
        </w:rPr>
        <w:t xml:space="preserve"> con la utilización del método basado en los puntos de referencia anatómica (estánd</w:t>
      </w:r>
      <w:r w:rsidR="005C3E8F">
        <w:rPr>
          <w:rStyle w:val="Ninguno"/>
          <w:rFonts w:ascii="Arial" w:eastAsia="Arial" w:hAnsi="Arial" w:cs="Arial"/>
          <w:bCs/>
          <w:iCs/>
          <w:color w:val="auto"/>
          <w:sz w:val="24"/>
          <w:szCs w:val="24"/>
        </w:rPr>
        <w:t>ar) entre los años 2008 y 2012.</w:t>
      </w:r>
    </w:p>
    <w:p w:rsidR="005A0715" w:rsidRDefault="005A0715">
      <w:pPr>
        <w:rPr>
          <w:rStyle w:val="Ninguno"/>
          <w:rFonts w:ascii="Arial" w:eastAsia="Arial" w:hAnsi="Arial" w:cs="Arial"/>
          <w:bCs/>
          <w:iCs/>
          <w:u w:color="000000"/>
          <w:lang w:eastAsia="es-ES"/>
        </w:rPr>
      </w:pPr>
      <w:r>
        <w:rPr>
          <w:rStyle w:val="Ninguno"/>
          <w:rFonts w:ascii="Arial" w:eastAsia="Arial" w:hAnsi="Arial" w:cs="Arial"/>
          <w:bCs/>
          <w:iCs/>
        </w:rPr>
        <w:br w:type="page"/>
      </w:r>
    </w:p>
    <w:p w:rsidR="005A0715" w:rsidRPr="00460910" w:rsidRDefault="005A0715" w:rsidP="004B3DE1">
      <w:pPr>
        <w:pStyle w:val="Cuerpo"/>
        <w:spacing w:line="360" w:lineRule="auto"/>
        <w:ind w:firstLine="708"/>
        <w:jc w:val="both"/>
        <w:rPr>
          <w:rStyle w:val="Ninguno"/>
          <w:rFonts w:ascii="Arial" w:eastAsia="Arial" w:hAnsi="Arial" w:cs="Arial"/>
          <w:bCs/>
          <w:iCs/>
          <w:color w:val="auto"/>
          <w:sz w:val="24"/>
          <w:szCs w:val="24"/>
        </w:rPr>
      </w:pPr>
    </w:p>
    <w:p w:rsidR="00CE0594" w:rsidRDefault="00CE0594" w:rsidP="004B3DE1">
      <w:pPr>
        <w:pStyle w:val="Cuerpo"/>
        <w:spacing w:line="360" w:lineRule="auto"/>
        <w:ind w:firstLine="708"/>
        <w:jc w:val="both"/>
        <w:rPr>
          <w:rStyle w:val="Ninguno"/>
          <w:rFonts w:ascii="Arial" w:eastAsia="Arial" w:hAnsi="Arial" w:cs="Arial"/>
          <w:bCs/>
          <w:iCs/>
          <w:color w:val="auto"/>
          <w:sz w:val="24"/>
          <w:szCs w:val="24"/>
        </w:rPr>
      </w:pPr>
      <w:r w:rsidRPr="00370695">
        <w:rPr>
          <w:rStyle w:val="Ninguno"/>
          <w:rFonts w:ascii="Arial" w:eastAsia="Arial" w:hAnsi="Arial" w:cs="Arial"/>
          <w:bCs/>
          <w:iCs/>
          <w:color w:val="auto"/>
          <w:sz w:val="24"/>
          <w:szCs w:val="24"/>
        </w:rPr>
        <w:t>Para la selec</w:t>
      </w:r>
      <w:r w:rsidR="00A10463" w:rsidRPr="00370695">
        <w:rPr>
          <w:rStyle w:val="Ninguno"/>
          <w:rFonts w:ascii="Arial" w:eastAsia="Arial" w:hAnsi="Arial" w:cs="Arial"/>
          <w:bCs/>
          <w:iCs/>
          <w:color w:val="auto"/>
          <w:sz w:val="24"/>
          <w:szCs w:val="24"/>
        </w:rPr>
        <w:t>ción de los sujetos se utilizó</w:t>
      </w:r>
      <w:r w:rsidRPr="00370695">
        <w:rPr>
          <w:rStyle w:val="Ninguno"/>
          <w:rFonts w:ascii="Arial" w:eastAsia="Arial" w:hAnsi="Arial" w:cs="Arial"/>
          <w:bCs/>
          <w:iCs/>
          <w:color w:val="auto"/>
          <w:sz w:val="24"/>
          <w:szCs w:val="24"/>
        </w:rPr>
        <w:t xml:space="preserve"> un muestreo aleatorio simple.</w:t>
      </w:r>
      <w:r w:rsidR="00A10463" w:rsidRPr="00370695">
        <w:rPr>
          <w:rStyle w:val="Ninguno"/>
          <w:rFonts w:ascii="Arial" w:eastAsia="Arial" w:hAnsi="Arial" w:cs="Arial"/>
          <w:bCs/>
          <w:iCs/>
          <w:color w:val="auto"/>
          <w:sz w:val="24"/>
          <w:szCs w:val="24"/>
        </w:rPr>
        <w:t xml:space="preserve"> El tamaño de la muestra fue</w:t>
      </w:r>
      <w:r w:rsidRPr="00370695">
        <w:rPr>
          <w:rStyle w:val="Ninguno"/>
          <w:rFonts w:ascii="Arial" w:eastAsia="Arial" w:hAnsi="Arial" w:cs="Arial"/>
          <w:bCs/>
          <w:iCs/>
          <w:color w:val="auto"/>
          <w:sz w:val="24"/>
          <w:szCs w:val="24"/>
        </w:rPr>
        <w:t xml:space="preserve"> calculado utilizando la fórmula </w:t>
      </w:r>
      <w:ins w:id="8" w:author="Usuario" w:date="2019-03-14T10:37:00Z">
        <w:r w:rsidR="005A0715" w:rsidRPr="00370695">
          <w:rPr>
            <w:rStyle w:val="Ninguno"/>
            <w:rFonts w:ascii="Arial" w:eastAsia="Arial" w:hAnsi="Arial" w:cs="Arial"/>
            <w:bCs/>
            <w:iCs/>
            <w:color w:val="auto"/>
            <w:sz w:val="24"/>
            <w:szCs w:val="24"/>
          </w:rPr>
          <w:t>de construcción de intervalo</w:t>
        </w:r>
      </w:ins>
      <w:ins w:id="9" w:author="Usuario" w:date="2019-03-14T10:38:00Z">
        <w:r w:rsidR="005A0715" w:rsidRPr="00370695">
          <w:rPr>
            <w:rStyle w:val="Ninguno"/>
            <w:rFonts w:ascii="Arial" w:eastAsia="Arial" w:hAnsi="Arial" w:cs="Arial"/>
            <w:bCs/>
            <w:iCs/>
            <w:color w:val="auto"/>
            <w:sz w:val="24"/>
            <w:szCs w:val="24"/>
          </w:rPr>
          <w:t>s</w:t>
        </w:r>
      </w:ins>
      <w:ins w:id="10" w:author="Usuario" w:date="2019-03-14T10:37:00Z">
        <w:r w:rsidR="005A0715" w:rsidRPr="00370695">
          <w:rPr>
            <w:rStyle w:val="Ninguno"/>
            <w:rFonts w:ascii="Arial" w:eastAsia="Arial" w:hAnsi="Arial" w:cs="Arial"/>
            <w:bCs/>
            <w:iCs/>
            <w:color w:val="auto"/>
            <w:sz w:val="24"/>
            <w:szCs w:val="24"/>
          </w:rPr>
          <w:t xml:space="preserve"> de confianza </w:t>
        </w:r>
      </w:ins>
      <w:r w:rsidRPr="00370695">
        <w:rPr>
          <w:rStyle w:val="Ninguno"/>
          <w:rFonts w:ascii="Arial" w:eastAsia="Arial" w:hAnsi="Arial" w:cs="Arial"/>
          <w:bCs/>
          <w:iCs/>
          <w:color w:val="auto"/>
          <w:sz w:val="24"/>
          <w:szCs w:val="24"/>
        </w:rPr>
        <w:t>para proporciones con población conocida (360 casos), considerando un nivel de confianza del 95% y un error del 5%. Además</w:t>
      </w:r>
      <w:r w:rsidR="00A10463" w:rsidRPr="00370695">
        <w:rPr>
          <w:rStyle w:val="Ninguno"/>
          <w:rFonts w:ascii="Arial" w:eastAsia="Arial" w:hAnsi="Arial" w:cs="Arial"/>
          <w:bCs/>
          <w:iCs/>
          <w:color w:val="auto"/>
          <w:sz w:val="24"/>
          <w:szCs w:val="24"/>
        </w:rPr>
        <w:t>, para el cálculo se consideró</w:t>
      </w:r>
      <w:r w:rsidRPr="00370695">
        <w:rPr>
          <w:rStyle w:val="Ninguno"/>
          <w:rFonts w:ascii="Arial" w:eastAsia="Arial" w:hAnsi="Arial" w:cs="Arial"/>
          <w:bCs/>
          <w:iCs/>
          <w:color w:val="auto"/>
          <w:sz w:val="24"/>
          <w:szCs w:val="24"/>
        </w:rPr>
        <w:t xml:space="preserve"> un </w:t>
      </w:r>
      <w:del w:id="11" w:author="Usuario" w:date="2019-03-14T10:38:00Z">
        <w:r w:rsidRPr="00370695" w:rsidDel="005A0715">
          <w:rPr>
            <w:rStyle w:val="Ninguno"/>
            <w:rFonts w:ascii="Arial" w:eastAsia="Arial" w:hAnsi="Arial" w:cs="Arial"/>
            <w:bCs/>
            <w:iCs/>
            <w:color w:val="auto"/>
            <w:sz w:val="24"/>
            <w:szCs w:val="24"/>
          </w:rPr>
          <w:delText>6</w:delText>
        </w:r>
      </w:del>
      <w:ins w:id="12" w:author="Usuario" w:date="2019-03-14T10:38:00Z">
        <w:r w:rsidR="005A0715" w:rsidRPr="00370695">
          <w:rPr>
            <w:rStyle w:val="Ninguno"/>
            <w:rFonts w:ascii="Arial" w:eastAsia="Arial" w:hAnsi="Arial" w:cs="Arial"/>
            <w:bCs/>
            <w:iCs/>
            <w:color w:val="auto"/>
            <w:sz w:val="24"/>
            <w:szCs w:val="24"/>
          </w:rPr>
          <w:t>8,</w:t>
        </w:r>
      </w:ins>
      <w:ins w:id="13" w:author="Usuario" w:date="2019-03-14T10:42:00Z">
        <w:r w:rsidR="005A0715" w:rsidRPr="00370695">
          <w:rPr>
            <w:rStyle w:val="Ninguno"/>
            <w:rFonts w:ascii="Arial" w:eastAsia="Arial" w:hAnsi="Arial" w:cs="Arial"/>
            <w:bCs/>
            <w:iCs/>
            <w:color w:val="auto"/>
            <w:sz w:val="24"/>
            <w:szCs w:val="24"/>
          </w:rPr>
          <w:t>5</w:t>
        </w:r>
      </w:ins>
      <w:r w:rsidRPr="00370695">
        <w:rPr>
          <w:rStyle w:val="Ninguno"/>
          <w:rFonts w:ascii="Arial" w:eastAsia="Arial" w:hAnsi="Arial" w:cs="Arial"/>
          <w:bCs/>
          <w:iCs/>
          <w:color w:val="auto"/>
          <w:sz w:val="24"/>
          <w:szCs w:val="24"/>
        </w:rPr>
        <w:t xml:space="preserve">% </w:t>
      </w:r>
      <w:ins w:id="14" w:author="Usuario" w:date="2019-03-14T10:39:00Z">
        <w:r w:rsidR="005A0715" w:rsidRPr="00370695">
          <w:rPr>
            <w:rStyle w:val="Ninguno"/>
            <w:rFonts w:ascii="Arial" w:eastAsia="Arial" w:hAnsi="Arial" w:cs="Arial"/>
            <w:bCs/>
            <w:iCs/>
            <w:color w:val="auto"/>
            <w:sz w:val="24"/>
            <w:szCs w:val="24"/>
          </w:rPr>
          <w:t xml:space="preserve">aproximado </w:t>
        </w:r>
      </w:ins>
      <w:r w:rsidRPr="00370695">
        <w:rPr>
          <w:rStyle w:val="Ninguno"/>
          <w:rFonts w:ascii="Arial" w:eastAsia="Arial" w:hAnsi="Arial" w:cs="Arial"/>
          <w:bCs/>
          <w:iCs/>
          <w:color w:val="auto"/>
          <w:sz w:val="24"/>
          <w:szCs w:val="24"/>
        </w:rPr>
        <w:t xml:space="preserve">de prevalencia esperada </w:t>
      </w:r>
      <w:r w:rsidR="00A10463" w:rsidRPr="00370695">
        <w:rPr>
          <w:rStyle w:val="Ninguno"/>
          <w:rFonts w:ascii="Arial" w:eastAsia="Arial" w:hAnsi="Arial" w:cs="Arial"/>
          <w:bCs/>
          <w:iCs/>
          <w:color w:val="auto"/>
          <w:sz w:val="24"/>
          <w:szCs w:val="24"/>
        </w:rPr>
        <w:t xml:space="preserve">de complicaciones en la instalación de CVC </w:t>
      </w:r>
      <w:r w:rsidR="00550934" w:rsidRPr="00370695">
        <w:rPr>
          <w:rStyle w:val="Ninguno"/>
          <w:rFonts w:ascii="Arial" w:eastAsia="Arial" w:hAnsi="Arial" w:cs="Arial"/>
          <w:bCs/>
          <w:iCs/>
          <w:color w:val="auto"/>
          <w:sz w:val="24"/>
          <w:szCs w:val="24"/>
        </w:rPr>
        <w:fldChar w:fldCharType="begin"/>
      </w:r>
      <w:r w:rsidRPr="00370695">
        <w:rPr>
          <w:rStyle w:val="Ninguno"/>
          <w:rFonts w:ascii="Arial" w:eastAsia="Arial" w:hAnsi="Arial" w:cs="Arial"/>
          <w:bCs/>
          <w:iCs/>
          <w:color w:val="auto"/>
          <w:sz w:val="24"/>
          <w:szCs w:val="24"/>
        </w:rPr>
        <w:instrText xml:space="preserve"> ADDIN EN.CITE &lt;EndNote&gt;&lt;Cite&gt;&lt;Author&gt;Maecken&lt;/Author&gt;&lt;Year&gt;2007&lt;/Year&gt;&lt;RecNum&gt;1334&lt;/RecNum&gt;&lt;DisplayText&gt;(13)&lt;/DisplayText&gt;&lt;record&gt;&lt;rec-number&gt;1334&lt;/rec-number&gt;&lt;foreign-keys&gt;&lt;key app="EN" db-id="x0awdzwabdrpv6e9wsdx5rd8tfwwaavpd2z0"&gt;1334&lt;/key&gt;&lt;/foreign-keys&gt;&lt;ref-type name="Journal Article"&gt;17&lt;/ref-type&gt;&lt;contributors&gt;&lt;authors&gt;&lt;author&gt;Maecken, Tim&lt;/author&gt;&lt;author&gt;Grau, Thomas&lt;/author&gt;&lt;/authors&gt;&lt;/contributors&gt;&lt;titles&gt;&lt;title&gt;Ultrasound imaging in vascular access&lt;/title&gt;&lt;secondary-title&gt;Critical care medicine&lt;/secondary-title&gt;&lt;/titles&gt;&lt;periodical&gt;&lt;full-title&gt;Critical care medicine&lt;/full-title&gt;&lt;/periodical&gt;&lt;pages&gt;S178-S185&lt;/pages&gt;&lt;volume&gt;35&lt;/volume&gt;&lt;number&gt;5&lt;/number&gt;&lt;dates&gt;&lt;year&gt;2007&lt;/year&gt;&lt;/dates&gt;&lt;isbn&gt;0090-3493&lt;/isbn&gt;&lt;urls&gt;&lt;/urls&gt;&lt;/record&gt;&lt;/Cite&gt;&lt;/EndNote&gt;</w:instrText>
      </w:r>
      <w:r w:rsidR="00550934" w:rsidRPr="00370695">
        <w:rPr>
          <w:rStyle w:val="Ninguno"/>
          <w:rFonts w:ascii="Arial" w:eastAsia="Arial" w:hAnsi="Arial" w:cs="Arial"/>
          <w:bCs/>
          <w:iCs/>
          <w:color w:val="auto"/>
          <w:sz w:val="24"/>
          <w:szCs w:val="24"/>
        </w:rPr>
        <w:fldChar w:fldCharType="separate"/>
      </w:r>
      <w:r w:rsidRPr="00370695">
        <w:rPr>
          <w:rStyle w:val="Ninguno"/>
          <w:rFonts w:ascii="Arial" w:eastAsia="Arial" w:hAnsi="Arial" w:cs="Arial"/>
          <w:bCs/>
          <w:iCs/>
          <w:color w:val="auto"/>
          <w:sz w:val="24"/>
          <w:szCs w:val="24"/>
        </w:rPr>
        <w:t>(</w:t>
      </w:r>
      <w:r w:rsidR="00160CC4" w:rsidRPr="00370695">
        <w:fldChar w:fldCharType="begin"/>
      </w:r>
      <w:r w:rsidR="00160CC4" w:rsidRPr="00370695">
        <w:instrText xml:space="preserve"> HYPERLINK \l "_ENREF_13" \o "Maecken, 2007 #1334" </w:instrText>
      </w:r>
      <w:r w:rsidR="00160CC4" w:rsidRPr="00370695">
        <w:rPr>
          <w:rPrChange w:id="15" w:author="Usuario" w:date="2019-03-14T13:42:00Z">
            <w:rPr>
              <w:rStyle w:val="Ninguno"/>
              <w:rFonts w:ascii="Arial" w:eastAsia="Arial" w:hAnsi="Arial" w:cs="Arial"/>
              <w:bCs/>
              <w:iCs/>
              <w:color w:val="auto"/>
              <w:sz w:val="24"/>
              <w:szCs w:val="24"/>
            </w:rPr>
          </w:rPrChange>
        </w:rPr>
        <w:fldChar w:fldCharType="separate"/>
      </w:r>
      <w:r w:rsidRPr="00370695">
        <w:rPr>
          <w:rStyle w:val="Ninguno"/>
          <w:rFonts w:ascii="Arial" w:eastAsia="Arial" w:hAnsi="Arial" w:cs="Arial"/>
          <w:bCs/>
          <w:iCs/>
          <w:color w:val="auto"/>
          <w:sz w:val="24"/>
          <w:szCs w:val="24"/>
        </w:rPr>
        <w:t>13</w:t>
      </w:r>
      <w:r w:rsidR="00160CC4" w:rsidRPr="00370695">
        <w:rPr>
          <w:rStyle w:val="Ninguno"/>
          <w:rFonts w:ascii="Arial" w:eastAsia="Arial" w:hAnsi="Arial" w:cs="Arial"/>
          <w:bCs/>
          <w:iCs/>
          <w:color w:val="auto"/>
          <w:sz w:val="24"/>
          <w:szCs w:val="24"/>
        </w:rPr>
        <w:fldChar w:fldCharType="end"/>
      </w:r>
      <w:r w:rsidRPr="00370695">
        <w:rPr>
          <w:rStyle w:val="Ninguno"/>
          <w:rFonts w:ascii="Arial" w:eastAsia="Arial" w:hAnsi="Arial" w:cs="Arial"/>
          <w:bCs/>
          <w:iCs/>
          <w:color w:val="auto"/>
          <w:sz w:val="24"/>
          <w:szCs w:val="24"/>
        </w:rPr>
        <w:t>)</w:t>
      </w:r>
      <w:r w:rsidR="00550934" w:rsidRPr="00370695">
        <w:rPr>
          <w:rStyle w:val="Ninguno"/>
          <w:rFonts w:ascii="Arial" w:eastAsia="Arial" w:hAnsi="Arial" w:cs="Arial"/>
          <w:bCs/>
          <w:iCs/>
          <w:color w:val="auto"/>
          <w:sz w:val="24"/>
          <w:szCs w:val="24"/>
        </w:rPr>
        <w:fldChar w:fldCharType="end"/>
      </w:r>
      <w:r w:rsidR="00A10463" w:rsidRPr="00370695">
        <w:rPr>
          <w:rStyle w:val="Ninguno"/>
          <w:rFonts w:ascii="Arial" w:eastAsia="Arial" w:hAnsi="Arial" w:cs="Arial"/>
          <w:bCs/>
          <w:iCs/>
          <w:color w:val="auto"/>
          <w:sz w:val="24"/>
          <w:szCs w:val="24"/>
        </w:rPr>
        <w:t xml:space="preserve">. Dado lo anterior, se estimó un tamaño muestral mínimo </w:t>
      </w:r>
      <w:r w:rsidRPr="00370695">
        <w:rPr>
          <w:rStyle w:val="Ninguno"/>
          <w:rFonts w:ascii="Arial" w:eastAsia="Arial" w:hAnsi="Arial" w:cs="Arial"/>
          <w:bCs/>
          <w:iCs/>
          <w:color w:val="auto"/>
          <w:sz w:val="24"/>
          <w:szCs w:val="24"/>
        </w:rPr>
        <w:t xml:space="preserve">requerido de </w:t>
      </w:r>
      <w:del w:id="16" w:author="Usuario" w:date="2019-03-14T10:54:00Z">
        <w:r w:rsidRPr="00370695" w:rsidDel="008C4E9A">
          <w:rPr>
            <w:rStyle w:val="Ninguno"/>
            <w:rFonts w:ascii="Arial" w:eastAsia="Arial" w:hAnsi="Arial" w:cs="Arial"/>
            <w:bCs/>
            <w:iCs/>
            <w:color w:val="auto"/>
            <w:sz w:val="24"/>
            <w:szCs w:val="24"/>
          </w:rPr>
          <w:delText xml:space="preserve">102 </w:delText>
        </w:r>
      </w:del>
      <w:ins w:id="17" w:author="Usuario" w:date="2019-03-14T10:54:00Z">
        <w:r w:rsidR="008C4E9A" w:rsidRPr="00370695">
          <w:rPr>
            <w:rStyle w:val="Ninguno"/>
            <w:rFonts w:ascii="Arial" w:eastAsia="Arial" w:hAnsi="Arial" w:cs="Arial"/>
            <w:bCs/>
            <w:iCs/>
            <w:color w:val="auto"/>
            <w:sz w:val="24"/>
            <w:szCs w:val="24"/>
          </w:rPr>
          <w:t xml:space="preserve">92 </w:t>
        </w:r>
      </w:ins>
      <w:r w:rsidRPr="00370695">
        <w:rPr>
          <w:rStyle w:val="Ninguno"/>
          <w:rFonts w:ascii="Arial" w:eastAsia="Arial" w:hAnsi="Arial" w:cs="Arial"/>
          <w:bCs/>
          <w:iCs/>
          <w:color w:val="auto"/>
          <w:sz w:val="24"/>
          <w:szCs w:val="24"/>
        </w:rPr>
        <w:t>sujetos</w:t>
      </w:r>
      <w:ins w:id="18" w:author="Usuario" w:date="2019-03-14T10:54:00Z">
        <w:r w:rsidR="008C4E9A" w:rsidRPr="00370695">
          <w:rPr>
            <w:rStyle w:val="Ninguno"/>
            <w:rFonts w:ascii="Arial" w:eastAsia="Arial" w:hAnsi="Arial" w:cs="Arial"/>
            <w:bCs/>
            <w:iCs/>
            <w:color w:val="auto"/>
            <w:sz w:val="24"/>
            <w:szCs w:val="24"/>
          </w:rPr>
          <w:t xml:space="preserve">, pero esta cifra se incrementó en un 10% </w:t>
        </w:r>
      </w:ins>
      <w:ins w:id="19" w:author="Alexis" w:date="2019-03-15T09:12:00Z">
        <w:r w:rsidR="00CA21E4">
          <w:rPr>
            <w:rStyle w:val="Ninguno"/>
            <w:rFonts w:ascii="Arial" w:eastAsia="Arial" w:hAnsi="Arial" w:cs="Arial"/>
            <w:bCs/>
            <w:iCs/>
            <w:color w:val="auto"/>
            <w:sz w:val="24"/>
            <w:szCs w:val="24"/>
          </w:rPr>
          <w:t>contemplando</w:t>
        </w:r>
      </w:ins>
      <w:ins w:id="20" w:author="Usuario" w:date="2019-03-14T10:54:00Z">
        <w:r w:rsidR="008C4E9A" w:rsidRPr="00370695">
          <w:rPr>
            <w:rStyle w:val="Ninguno"/>
            <w:rFonts w:ascii="Arial" w:eastAsia="Arial" w:hAnsi="Arial" w:cs="Arial"/>
            <w:bCs/>
            <w:iCs/>
            <w:color w:val="auto"/>
            <w:sz w:val="24"/>
            <w:szCs w:val="24"/>
          </w:rPr>
          <w:t xml:space="preserve"> una eventual falta de información en las fichas de registro</w:t>
        </w:r>
      </w:ins>
      <w:ins w:id="21" w:author="Usuario" w:date="2019-03-14T10:55:00Z">
        <w:r w:rsidR="008C4E9A" w:rsidRPr="00370695">
          <w:rPr>
            <w:rStyle w:val="Ninguno"/>
            <w:rFonts w:ascii="Arial" w:eastAsia="Arial" w:hAnsi="Arial" w:cs="Arial"/>
            <w:bCs/>
            <w:iCs/>
            <w:color w:val="auto"/>
            <w:sz w:val="24"/>
            <w:szCs w:val="24"/>
          </w:rPr>
          <w:t xml:space="preserve">, quedando </w:t>
        </w:r>
      </w:ins>
      <w:ins w:id="22" w:author="Alexis" w:date="2019-03-14T11:38:00Z">
        <w:r w:rsidR="009F5A74" w:rsidRPr="00370695">
          <w:rPr>
            <w:rStyle w:val="Ninguno"/>
            <w:rFonts w:ascii="Arial" w:eastAsia="Arial" w:hAnsi="Arial" w:cs="Arial"/>
            <w:bCs/>
            <w:iCs/>
            <w:color w:val="auto"/>
            <w:sz w:val="24"/>
            <w:szCs w:val="24"/>
          </w:rPr>
          <w:t>constituida</w:t>
        </w:r>
      </w:ins>
      <w:ins w:id="23" w:author="Usuario" w:date="2019-03-14T10:55:00Z">
        <w:r w:rsidR="008C4E9A" w:rsidRPr="00370695">
          <w:rPr>
            <w:rStyle w:val="Ninguno"/>
            <w:rFonts w:ascii="Arial" w:eastAsia="Arial" w:hAnsi="Arial" w:cs="Arial"/>
            <w:bCs/>
            <w:iCs/>
            <w:color w:val="auto"/>
            <w:sz w:val="24"/>
            <w:szCs w:val="24"/>
          </w:rPr>
          <w:t xml:space="preserve"> la muestra </w:t>
        </w:r>
      </w:ins>
      <w:ins w:id="24" w:author="Usuario" w:date="2019-03-14T10:56:00Z">
        <w:r w:rsidR="008C4E9A" w:rsidRPr="00370695">
          <w:rPr>
            <w:rStyle w:val="Ninguno"/>
            <w:rFonts w:ascii="Arial" w:eastAsia="Arial" w:hAnsi="Arial" w:cs="Arial"/>
            <w:bCs/>
            <w:iCs/>
            <w:color w:val="auto"/>
            <w:sz w:val="24"/>
            <w:szCs w:val="24"/>
          </w:rPr>
          <w:t xml:space="preserve">por </w:t>
        </w:r>
      </w:ins>
      <w:ins w:id="25" w:author="Usuario" w:date="2019-03-14T10:55:00Z">
        <w:r w:rsidR="008C4E9A" w:rsidRPr="00370695">
          <w:rPr>
            <w:rStyle w:val="Ninguno"/>
            <w:rFonts w:ascii="Arial" w:eastAsia="Arial" w:hAnsi="Arial" w:cs="Arial"/>
            <w:bCs/>
            <w:iCs/>
            <w:color w:val="auto"/>
            <w:sz w:val="24"/>
            <w:szCs w:val="24"/>
          </w:rPr>
          <w:t>10</w:t>
        </w:r>
      </w:ins>
      <w:ins w:id="26" w:author="Usuario" w:date="2019-03-14T10:56:00Z">
        <w:r w:rsidR="008C4E9A" w:rsidRPr="00370695">
          <w:rPr>
            <w:rStyle w:val="Ninguno"/>
            <w:rFonts w:ascii="Arial" w:eastAsia="Arial" w:hAnsi="Arial" w:cs="Arial"/>
            <w:bCs/>
            <w:iCs/>
            <w:color w:val="auto"/>
            <w:sz w:val="24"/>
            <w:szCs w:val="24"/>
          </w:rPr>
          <w:t>0</w:t>
        </w:r>
      </w:ins>
      <w:ins w:id="27" w:author="Usuario" w:date="2019-03-14T10:55:00Z">
        <w:r w:rsidR="008C4E9A" w:rsidRPr="00370695">
          <w:rPr>
            <w:rStyle w:val="Ninguno"/>
            <w:rFonts w:ascii="Arial" w:eastAsia="Arial" w:hAnsi="Arial" w:cs="Arial"/>
            <w:bCs/>
            <w:iCs/>
            <w:color w:val="auto"/>
            <w:sz w:val="24"/>
            <w:szCs w:val="24"/>
          </w:rPr>
          <w:t xml:space="preserve"> </w:t>
        </w:r>
      </w:ins>
      <w:ins w:id="28" w:author="Usuario" w:date="2019-03-14T10:56:00Z">
        <w:r w:rsidR="008C4E9A" w:rsidRPr="00370695">
          <w:rPr>
            <w:rStyle w:val="Ninguno"/>
            <w:rFonts w:ascii="Arial" w:eastAsia="Arial" w:hAnsi="Arial" w:cs="Arial"/>
            <w:bCs/>
            <w:iCs/>
            <w:color w:val="auto"/>
            <w:sz w:val="24"/>
            <w:szCs w:val="24"/>
          </w:rPr>
          <w:t>sujetos.</w:t>
        </w:r>
      </w:ins>
      <w:del w:id="29" w:author="Usuario" w:date="2019-03-14T10:54:00Z">
        <w:r w:rsidRPr="00370695" w:rsidDel="008C4E9A">
          <w:rPr>
            <w:rStyle w:val="Ninguno"/>
            <w:rFonts w:ascii="Arial" w:eastAsia="Arial" w:hAnsi="Arial" w:cs="Arial"/>
            <w:bCs/>
            <w:iCs/>
            <w:color w:val="auto"/>
            <w:sz w:val="24"/>
            <w:szCs w:val="24"/>
          </w:rPr>
          <w:delText>.</w:delText>
        </w:r>
      </w:del>
    </w:p>
    <w:p w:rsidR="005B2C41" w:rsidRPr="00460910" w:rsidRDefault="005B2C41" w:rsidP="004B3DE1">
      <w:pPr>
        <w:pStyle w:val="Cuerpo"/>
        <w:spacing w:line="360" w:lineRule="auto"/>
        <w:ind w:firstLine="708"/>
        <w:jc w:val="both"/>
        <w:rPr>
          <w:rStyle w:val="Ninguno"/>
          <w:rFonts w:ascii="Arial" w:eastAsia="Arial" w:hAnsi="Arial" w:cs="Arial"/>
          <w:bCs/>
          <w:iCs/>
          <w:color w:val="auto"/>
          <w:sz w:val="24"/>
          <w:szCs w:val="24"/>
        </w:rPr>
      </w:pPr>
    </w:p>
    <w:p w:rsidR="00CE0594" w:rsidRPr="00460910" w:rsidRDefault="00CE0594" w:rsidP="004B3DE1">
      <w:pPr>
        <w:pStyle w:val="Cuerpo"/>
        <w:numPr>
          <w:ilvl w:val="0"/>
          <w:numId w:val="1"/>
        </w:numPr>
        <w:spacing w:line="360" w:lineRule="auto"/>
        <w:jc w:val="both"/>
        <w:rPr>
          <w:rStyle w:val="Ninguno"/>
          <w:rFonts w:ascii="Arial" w:eastAsia="Arial" w:hAnsi="Arial" w:cs="Arial"/>
          <w:bCs/>
          <w:iCs/>
          <w:color w:val="auto"/>
          <w:sz w:val="24"/>
          <w:szCs w:val="24"/>
        </w:rPr>
      </w:pPr>
      <w:r w:rsidRPr="00460910">
        <w:rPr>
          <w:rStyle w:val="Ninguno"/>
          <w:rFonts w:ascii="Arial" w:eastAsia="Arial" w:hAnsi="Arial" w:cs="Arial"/>
          <w:bCs/>
          <w:iCs/>
          <w:color w:val="auto"/>
          <w:sz w:val="24"/>
          <w:szCs w:val="24"/>
        </w:rPr>
        <w:t>Grupo 2 (Segundo corte transversal)</w:t>
      </w:r>
    </w:p>
    <w:p w:rsidR="00CE0594" w:rsidRPr="00460910" w:rsidRDefault="00CE0594" w:rsidP="004B3DE1">
      <w:pPr>
        <w:pStyle w:val="Cuerpo"/>
        <w:spacing w:line="360" w:lineRule="auto"/>
        <w:ind w:firstLine="708"/>
        <w:jc w:val="both"/>
        <w:rPr>
          <w:rStyle w:val="Ninguno"/>
          <w:rFonts w:ascii="Arial" w:eastAsia="Arial" w:hAnsi="Arial" w:cs="Arial"/>
          <w:bCs/>
          <w:iCs/>
          <w:color w:val="auto"/>
          <w:sz w:val="24"/>
          <w:szCs w:val="24"/>
        </w:rPr>
      </w:pPr>
      <w:r w:rsidRPr="00460910">
        <w:rPr>
          <w:rStyle w:val="Ninguno"/>
          <w:rFonts w:ascii="Arial" w:eastAsia="Arial" w:hAnsi="Arial" w:cs="Arial"/>
          <w:bCs/>
          <w:iCs/>
          <w:color w:val="auto"/>
          <w:sz w:val="24"/>
          <w:szCs w:val="24"/>
        </w:rPr>
        <w:t>El</w:t>
      </w:r>
      <w:r w:rsidR="00055ABB" w:rsidRPr="00460910">
        <w:rPr>
          <w:rStyle w:val="Ninguno"/>
          <w:rFonts w:ascii="Arial" w:eastAsia="Arial" w:hAnsi="Arial" w:cs="Arial"/>
          <w:bCs/>
          <w:iCs/>
          <w:color w:val="auto"/>
          <w:sz w:val="24"/>
          <w:szCs w:val="24"/>
        </w:rPr>
        <w:t xml:space="preserve"> grupo quedó</w:t>
      </w:r>
      <w:r w:rsidRPr="00460910">
        <w:rPr>
          <w:rStyle w:val="Ninguno"/>
          <w:rFonts w:ascii="Arial" w:eastAsia="Arial" w:hAnsi="Arial" w:cs="Arial"/>
          <w:bCs/>
          <w:iCs/>
          <w:color w:val="auto"/>
          <w:sz w:val="24"/>
          <w:szCs w:val="24"/>
        </w:rPr>
        <w:t xml:space="preserve"> constituido por aquellos pacientes en los cuales la instalación del </w:t>
      </w:r>
      <w:r w:rsidR="00661E68" w:rsidRPr="00460910">
        <w:rPr>
          <w:rStyle w:val="Ninguno"/>
          <w:rFonts w:ascii="Arial" w:eastAsia="Arial" w:hAnsi="Arial" w:cs="Arial"/>
          <w:bCs/>
          <w:iCs/>
          <w:color w:val="auto"/>
          <w:sz w:val="24"/>
          <w:szCs w:val="24"/>
        </w:rPr>
        <w:t>CVC</w:t>
      </w:r>
      <w:r w:rsidRPr="00460910">
        <w:rPr>
          <w:rStyle w:val="Ninguno"/>
          <w:rFonts w:ascii="Arial" w:eastAsia="Arial" w:hAnsi="Arial" w:cs="Arial"/>
          <w:bCs/>
          <w:iCs/>
          <w:color w:val="auto"/>
          <w:sz w:val="24"/>
          <w:szCs w:val="24"/>
        </w:rPr>
        <w:t xml:space="preserve"> fue </w:t>
      </w:r>
      <w:r w:rsidR="00661E68" w:rsidRPr="00460910">
        <w:rPr>
          <w:rStyle w:val="Ninguno"/>
          <w:rFonts w:ascii="Arial" w:eastAsia="Arial" w:hAnsi="Arial" w:cs="Arial"/>
          <w:bCs/>
          <w:iCs/>
          <w:color w:val="auto"/>
          <w:sz w:val="24"/>
          <w:szCs w:val="24"/>
        </w:rPr>
        <w:t>con guía</w:t>
      </w:r>
      <w:r w:rsidRPr="00460910">
        <w:rPr>
          <w:rStyle w:val="Ninguno"/>
          <w:rFonts w:ascii="Arial" w:eastAsia="Arial" w:hAnsi="Arial" w:cs="Arial"/>
          <w:bCs/>
          <w:iCs/>
          <w:color w:val="auto"/>
          <w:sz w:val="24"/>
          <w:szCs w:val="24"/>
        </w:rPr>
        <w:t xml:space="preserve"> ultrasonog</w:t>
      </w:r>
      <w:r w:rsidR="00661E68" w:rsidRPr="00460910">
        <w:rPr>
          <w:rStyle w:val="Ninguno"/>
          <w:rFonts w:ascii="Arial" w:eastAsia="Arial" w:hAnsi="Arial" w:cs="Arial"/>
          <w:bCs/>
          <w:iCs/>
          <w:color w:val="auto"/>
          <w:sz w:val="24"/>
          <w:szCs w:val="24"/>
        </w:rPr>
        <w:t>ráfica dinámica</w:t>
      </w:r>
      <w:r w:rsidR="00055ABB" w:rsidRPr="00460910">
        <w:rPr>
          <w:rStyle w:val="Ninguno"/>
          <w:rFonts w:ascii="Arial" w:eastAsia="Arial" w:hAnsi="Arial" w:cs="Arial"/>
          <w:bCs/>
          <w:iCs/>
          <w:color w:val="auto"/>
          <w:sz w:val="24"/>
          <w:szCs w:val="24"/>
        </w:rPr>
        <w:t>. En este caso se trabajó</w:t>
      </w:r>
      <w:r w:rsidRPr="00460910">
        <w:rPr>
          <w:rStyle w:val="Ninguno"/>
          <w:rFonts w:ascii="Arial" w:eastAsia="Arial" w:hAnsi="Arial" w:cs="Arial"/>
          <w:bCs/>
          <w:iCs/>
          <w:color w:val="auto"/>
          <w:sz w:val="24"/>
          <w:szCs w:val="24"/>
        </w:rPr>
        <w:t xml:space="preserve"> con la </w:t>
      </w:r>
      <w:r w:rsidRPr="00460910">
        <w:rPr>
          <w:rStyle w:val="Ninguno"/>
          <w:rFonts w:ascii="Arial" w:hAnsi="Arial"/>
          <w:color w:val="auto"/>
          <w:sz w:val="24"/>
          <w:szCs w:val="24"/>
        </w:rPr>
        <w:t>totalidad de la población atendida entre los años 2015 y 2017</w:t>
      </w:r>
      <w:r w:rsidR="00055ABB" w:rsidRPr="00460910">
        <w:rPr>
          <w:rStyle w:val="Ninguno"/>
          <w:rFonts w:ascii="Arial" w:hAnsi="Arial"/>
          <w:color w:val="auto"/>
          <w:sz w:val="24"/>
          <w:szCs w:val="24"/>
        </w:rPr>
        <w:t>, cuyo tamaño fue</w:t>
      </w:r>
      <w:r w:rsidRPr="00460910">
        <w:rPr>
          <w:rStyle w:val="Ninguno"/>
          <w:rFonts w:ascii="Arial" w:hAnsi="Arial"/>
          <w:color w:val="auto"/>
          <w:sz w:val="24"/>
          <w:szCs w:val="24"/>
        </w:rPr>
        <w:t xml:space="preserve"> de 138.</w:t>
      </w:r>
    </w:p>
    <w:p w:rsidR="00CE0594" w:rsidRPr="00460910" w:rsidRDefault="00CE0594" w:rsidP="004B3DE1">
      <w:pPr>
        <w:pStyle w:val="Cuerpo"/>
        <w:shd w:val="clear" w:color="auto" w:fill="FFFFFF"/>
        <w:spacing w:line="360" w:lineRule="auto"/>
        <w:ind w:firstLine="708"/>
        <w:jc w:val="both"/>
        <w:rPr>
          <w:rStyle w:val="Ninguno"/>
          <w:rFonts w:ascii="Arial" w:eastAsia="Arial" w:hAnsi="Arial" w:cs="Arial"/>
          <w:color w:val="auto"/>
          <w:sz w:val="24"/>
          <w:szCs w:val="24"/>
        </w:rPr>
      </w:pPr>
      <w:r w:rsidRPr="00460910">
        <w:rPr>
          <w:rStyle w:val="Ninguno"/>
          <w:rFonts w:ascii="Arial" w:eastAsia="Arial" w:hAnsi="Arial" w:cs="Arial"/>
          <w:color w:val="auto"/>
          <w:sz w:val="24"/>
          <w:szCs w:val="24"/>
        </w:rPr>
        <w:t xml:space="preserve">Para el período comprendido entre los años 2013 y 2014 no se seleccionaron individuos, debido a que quienes </w:t>
      </w:r>
      <w:r w:rsidR="0042007C" w:rsidRPr="00460910">
        <w:rPr>
          <w:rStyle w:val="Ninguno"/>
          <w:rFonts w:ascii="Arial" w:eastAsia="Arial" w:hAnsi="Arial" w:cs="Arial"/>
          <w:color w:val="auto"/>
          <w:sz w:val="24"/>
          <w:szCs w:val="24"/>
        </w:rPr>
        <w:t xml:space="preserve">realizaban </w:t>
      </w:r>
      <w:r w:rsidRPr="00460910">
        <w:rPr>
          <w:rStyle w:val="Ninguno"/>
          <w:rFonts w:ascii="Arial" w:eastAsia="Arial" w:hAnsi="Arial" w:cs="Arial"/>
          <w:color w:val="auto"/>
          <w:sz w:val="24"/>
          <w:szCs w:val="24"/>
        </w:rPr>
        <w:t>la intervención se encontraban en proceso de capacitación.</w:t>
      </w:r>
    </w:p>
    <w:p w:rsidR="00CE0594" w:rsidRPr="00460910" w:rsidRDefault="00CE0594" w:rsidP="004B3DE1">
      <w:pPr>
        <w:pStyle w:val="Cuerpo"/>
        <w:spacing w:line="360" w:lineRule="auto"/>
        <w:jc w:val="both"/>
        <w:rPr>
          <w:rStyle w:val="Ninguno"/>
          <w:rFonts w:ascii="Arial" w:eastAsia="Arial" w:hAnsi="Arial" w:cs="Arial"/>
          <w:b/>
          <w:bCs/>
          <w:i/>
          <w:iCs/>
          <w:color w:val="auto"/>
          <w:sz w:val="24"/>
          <w:szCs w:val="24"/>
        </w:rPr>
      </w:pPr>
      <w:r w:rsidRPr="00460910">
        <w:rPr>
          <w:rStyle w:val="Ninguno"/>
          <w:rFonts w:ascii="Arial" w:hAnsi="Arial"/>
          <w:b/>
          <w:bCs/>
          <w:i/>
          <w:iCs/>
          <w:color w:val="auto"/>
          <w:sz w:val="24"/>
          <w:szCs w:val="24"/>
        </w:rPr>
        <w:t>Análisis estadí</w:t>
      </w:r>
      <w:r w:rsidR="005526C8" w:rsidRPr="00460910">
        <w:rPr>
          <w:rStyle w:val="Ninguno"/>
          <w:rFonts w:ascii="Arial" w:hAnsi="Arial"/>
          <w:b/>
          <w:bCs/>
          <w:i/>
          <w:iCs/>
          <w:color w:val="auto"/>
          <w:sz w:val="24"/>
          <w:szCs w:val="24"/>
        </w:rPr>
        <w:t>stico</w:t>
      </w:r>
    </w:p>
    <w:p w:rsidR="00CE0594" w:rsidRPr="00460910" w:rsidRDefault="00CE0594" w:rsidP="004B3DE1">
      <w:pPr>
        <w:pStyle w:val="Cuerpo"/>
        <w:spacing w:line="360" w:lineRule="auto"/>
        <w:ind w:firstLine="708"/>
        <w:jc w:val="both"/>
        <w:rPr>
          <w:rStyle w:val="Ninguno"/>
          <w:rFonts w:ascii="Arial" w:eastAsia="Arial" w:hAnsi="Arial" w:cs="Arial"/>
          <w:bCs/>
          <w:iCs/>
          <w:color w:val="auto"/>
          <w:sz w:val="24"/>
          <w:szCs w:val="24"/>
        </w:rPr>
      </w:pPr>
      <w:r w:rsidRPr="00460910">
        <w:rPr>
          <w:rStyle w:val="Ninguno"/>
          <w:rFonts w:ascii="Arial" w:eastAsia="Arial" w:hAnsi="Arial" w:cs="Arial"/>
          <w:bCs/>
          <w:iCs/>
          <w:color w:val="auto"/>
          <w:sz w:val="24"/>
          <w:szCs w:val="24"/>
        </w:rPr>
        <w:t>S</w:t>
      </w:r>
      <w:r w:rsidR="003238F4" w:rsidRPr="00460910">
        <w:rPr>
          <w:rStyle w:val="Ninguno"/>
          <w:rFonts w:ascii="Arial" w:eastAsia="Arial" w:hAnsi="Arial" w:cs="Arial"/>
          <w:bCs/>
          <w:iCs/>
          <w:color w:val="auto"/>
          <w:sz w:val="24"/>
          <w:szCs w:val="24"/>
        </w:rPr>
        <w:t>e llevaron</w:t>
      </w:r>
      <w:r w:rsidRPr="00460910">
        <w:rPr>
          <w:rStyle w:val="Ninguno"/>
          <w:rFonts w:ascii="Arial" w:eastAsia="Arial" w:hAnsi="Arial" w:cs="Arial"/>
          <w:bCs/>
          <w:iCs/>
          <w:color w:val="auto"/>
          <w:sz w:val="24"/>
          <w:szCs w:val="24"/>
        </w:rPr>
        <w:t xml:space="preserve"> a cabo análisis descriptivos univariados y bivariados, utilizando tablas de frecuencias, proporciones, medidas de tendencia central y de dispersión. </w:t>
      </w:r>
    </w:p>
    <w:p w:rsidR="00CE0594" w:rsidRPr="00460910" w:rsidRDefault="00CE0594" w:rsidP="004B3DE1">
      <w:pPr>
        <w:pStyle w:val="Cuerpo"/>
        <w:spacing w:line="360" w:lineRule="auto"/>
        <w:ind w:firstLine="708"/>
        <w:jc w:val="both"/>
        <w:rPr>
          <w:rStyle w:val="Ninguno"/>
          <w:rFonts w:ascii="Arial" w:eastAsia="Arial" w:hAnsi="Arial" w:cs="Arial"/>
          <w:bCs/>
          <w:iCs/>
          <w:color w:val="auto"/>
          <w:sz w:val="24"/>
          <w:szCs w:val="24"/>
        </w:rPr>
      </w:pPr>
      <w:r w:rsidRPr="00460910">
        <w:rPr>
          <w:rStyle w:val="Ninguno"/>
          <w:rFonts w:ascii="Arial" w:eastAsia="Arial" w:hAnsi="Arial" w:cs="Arial"/>
          <w:bCs/>
          <w:iCs/>
          <w:color w:val="auto"/>
          <w:sz w:val="24"/>
          <w:szCs w:val="24"/>
        </w:rPr>
        <w:t xml:space="preserve">A partir de las prevalencias obtenidas para cada grupo, como medida de asociación, </w:t>
      </w:r>
      <w:r w:rsidR="008670DF" w:rsidRPr="00460910">
        <w:rPr>
          <w:rStyle w:val="Ninguno"/>
          <w:rFonts w:ascii="Arial" w:eastAsia="Arial" w:hAnsi="Arial" w:cs="Arial"/>
          <w:bCs/>
          <w:iCs/>
          <w:color w:val="auto"/>
          <w:sz w:val="24"/>
          <w:szCs w:val="24"/>
        </w:rPr>
        <w:t>se estimó</w:t>
      </w:r>
      <w:r w:rsidRPr="00460910">
        <w:rPr>
          <w:rStyle w:val="Ninguno"/>
          <w:rFonts w:ascii="Arial" w:eastAsia="Arial" w:hAnsi="Arial" w:cs="Arial"/>
          <w:bCs/>
          <w:iCs/>
          <w:color w:val="auto"/>
          <w:sz w:val="24"/>
          <w:szCs w:val="24"/>
        </w:rPr>
        <w:t xml:space="preserve"> la razón de prevalencias.</w:t>
      </w:r>
    </w:p>
    <w:p w:rsidR="00CE0594" w:rsidRPr="00460910" w:rsidRDefault="00CE0594" w:rsidP="004B3DE1">
      <w:pPr>
        <w:pStyle w:val="Cuerpo"/>
        <w:spacing w:line="360" w:lineRule="auto"/>
        <w:ind w:firstLine="708"/>
        <w:jc w:val="both"/>
        <w:rPr>
          <w:rStyle w:val="Ninguno"/>
          <w:rFonts w:ascii="Arial" w:eastAsia="Arial" w:hAnsi="Arial" w:cs="Arial"/>
          <w:bCs/>
          <w:iCs/>
          <w:color w:val="auto"/>
          <w:sz w:val="24"/>
          <w:szCs w:val="24"/>
        </w:rPr>
      </w:pPr>
      <w:r w:rsidRPr="00460910">
        <w:rPr>
          <w:rStyle w:val="Ninguno"/>
          <w:rFonts w:ascii="Arial" w:eastAsia="Arial" w:hAnsi="Arial" w:cs="Arial"/>
          <w:bCs/>
          <w:iCs/>
          <w:color w:val="auto"/>
          <w:sz w:val="24"/>
          <w:szCs w:val="24"/>
        </w:rPr>
        <w:t xml:space="preserve">Los datos </w:t>
      </w:r>
      <w:r w:rsidR="008670DF" w:rsidRPr="00460910">
        <w:rPr>
          <w:rStyle w:val="Ninguno"/>
          <w:rFonts w:ascii="Arial" w:eastAsia="Arial" w:hAnsi="Arial" w:cs="Arial"/>
          <w:bCs/>
          <w:iCs/>
          <w:color w:val="auto"/>
          <w:sz w:val="24"/>
          <w:szCs w:val="24"/>
        </w:rPr>
        <w:t>fueron</w:t>
      </w:r>
      <w:r w:rsidR="004731EB" w:rsidRPr="00460910">
        <w:rPr>
          <w:rStyle w:val="Ninguno"/>
          <w:rFonts w:ascii="Arial" w:eastAsia="Arial" w:hAnsi="Arial" w:cs="Arial"/>
          <w:bCs/>
          <w:iCs/>
          <w:color w:val="auto"/>
          <w:sz w:val="24"/>
          <w:szCs w:val="24"/>
        </w:rPr>
        <w:t xml:space="preserve"> procesados utilizando los paquetes estadísticos</w:t>
      </w:r>
      <w:r w:rsidRPr="00460910">
        <w:rPr>
          <w:rStyle w:val="Ninguno"/>
          <w:rFonts w:ascii="Arial" w:eastAsia="Arial" w:hAnsi="Arial" w:cs="Arial"/>
          <w:bCs/>
          <w:iCs/>
          <w:color w:val="auto"/>
          <w:sz w:val="24"/>
          <w:szCs w:val="24"/>
        </w:rPr>
        <w:t xml:space="preserve"> STATA 14 y Epidat Versión 3.1.</w:t>
      </w:r>
      <w:del w:id="30" w:author="Usuario" w:date="2019-03-14T11:18:00Z">
        <w:r w:rsidRPr="00460910" w:rsidDel="00D91C33">
          <w:rPr>
            <w:rStyle w:val="Ninguno"/>
            <w:rFonts w:ascii="Arial" w:eastAsia="Arial" w:hAnsi="Arial" w:cs="Arial"/>
            <w:bCs/>
            <w:iCs/>
            <w:color w:val="auto"/>
            <w:sz w:val="24"/>
            <w:szCs w:val="24"/>
          </w:rPr>
          <w:delText xml:space="preserve"> </w:delText>
        </w:r>
      </w:del>
    </w:p>
    <w:p w:rsidR="00CE0594" w:rsidRPr="00460910" w:rsidRDefault="003238F4" w:rsidP="004B3DE1">
      <w:pPr>
        <w:pStyle w:val="Cuerpo"/>
        <w:spacing w:line="360" w:lineRule="auto"/>
        <w:ind w:firstLine="708"/>
        <w:jc w:val="both"/>
        <w:rPr>
          <w:rStyle w:val="Ninguno"/>
          <w:rFonts w:ascii="Arial" w:eastAsia="Arial" w:hAnsi="Arial" w:cs="Arial"/>
          <w:bCs/>
          <w:iCs/>
          <w:color w:val="auto"/>
          <w:sz w:val="24"/>
          <w:szCs w:val="24"/>
        </w:rPr>
      </w:pPr>
      <w:r w:rsidRPr="00460910">
        <w:rPr>
          <w:rStyle w:val="Ninguno"/>
          <w:rFonts w:ascii="Arial" w:eastAsia="Arial" w:hAnsi="Arial" w:cs="Arial"/>
          <w:bCs/>
          <w:iCs/>
          <w:color w:val="auto"/>
          <w:sz w:val="24"/>
          <w:szCs w:val="24"/>
        </w:rPr>
        <w:lastRenderedPageBreak/>
        <w:t>El presente proyecto contó</w:t>
      </w:r>
      <w:r w:rsidR="008670DF" w:rsidRPr="00460910">
        <w:rPr>
          <w:rStyle w:val="Ninguno"/>
          <w:rFonts w:ascii="Arial" w:eastAsia="Arial" w:hAnsi="Arial" w:cs="Arial"/>
          <w:bCs/>
          <w:iCs/>
          <w:color w:val="auto"/>
          <w:sz w:val="24"/>
          <w:szCs w:val="24"/>
        </w:rPr>
        <w:t xml:space="preserve"> con la aprobación del Comité Ético Científico de</w:t>
      </w:r>
      <w:r w:rsidR="005D3CA7" w:rsidRPr="00460910">
        <w:rPr>
          <w:rStyle w:val="Ninguno"/>
          <w:rFonts w:ascii="Arial" w:eastAsia="Arial" w:hAnsi="Arial" w:cs="Arial"/>
          <w:bCs/>
          <w:iCs/>
          <w:color w:val="auto"/>
          <w:sz w:val="24"/>
          <w:szCs w:val="24"/>
        </w:rPr>
        <w:t>l Servicio de Salud Talcahuano</w:t>
      </w:r>
      <w:r w:rsidR="003630C2" w:rsidRPr="00460910">
        <w:rPr>
          <w:rStyle w:val="Ninguno"/>
          <w:rFonts w:ascii="Arial" w:eastAsia="Arial" w:hAnsi="Arial" w:cs="Arial"/>
          <w:bCs/>
          <w:iCs/>
          <w:color w:val="auto"/>
          <w:sz w:val="24"/>
          <w:szCs w:val="24"/>
        </w:rPr>
        <w:t>.</w:t>
      </w:r>
      <w:r w:rsidR="005D3CA7" w:rsidRPr="00460910">
        <w:rPr>
          <w:rStyle w:val="Ninguno"/>
          <w:rFonts w:ascii="Arial" w:eastAsia="Arial" w:hAnsi="Arial" w:cs="Arial"/>
          <w:bCs/>
          <w:iCs/>
          <w:color w:val="auto"/>
          <w:sz w:val="24"/>
          <w:szCs w:val="24"/>
        </w:rPr>
        <w:tab/>
      </w:r>
    </w:p>
    <w:p w:rsidR="00CE0594" w:rsidRPr="00460910" w:rsidRDefault="00CE0594" w:rsidP="004B3DE1">
      <w:pPr>
        <w:pStyle w:val="Cuerpo"/>
        <w:spacing w:line="360" w:lineRule="auto"/>
        <w:ind w:firstLine="708"/>
        <w:jc w:val="both"/>
        <w:rPr>
          <w:rStyle w:val="Ninguno"/>
          <w:rFonts w:ascii="Arial" w:hAnsi="Arial"/>
          <w:color w:val="auto"/>
          <w:sz w:val="24"/>
          <w:szCs w:val="24"/>
        </w:rPr>
      </w:pPr>
    </w:p>
    <w:p w:rsidR="003A5E97" w:rsidRPr="00460910" w:rsidRDefault="003A5E97" w:rsidP="004B3DE1">
      <w:pPr>
        <w:pStyle w:val="Cuerpo"/>
        <w:spacing w:line="360" w:lineRule="auto"/>
        <w:jc w:val="both"/>
        <w:rPr>
          <w:rStyle w:val="Ninguno"/>
          <w:rFonts w:ascii="Arial" w:eastAsia="Arial" w:hAnsi="Arial" w:cs="Arial"/>
          <w:sz w:val="24"/>
          <w:szCs w:val="24"/>
        </w:rPr>
      </w:pPr>
    </w:p>
    <w:p w:rsidR="003A5E97" w:rsidRPr="00460910" w:rsidRDefault="00B008BA" w:rsidP="004B3DE1">
      <w:pPr>
        <w:pStyle w:val="Cuerpo"/>
        <w:spacing w:line="360" w:lineRule="auto"/>
      </w:pPr>
      <w:r w:rsidRPr="00460910">
        <w:rPr>
          <w:rStyle w:val="Ninguno"/>
          <w:rFonts w:ascii="Arial Unicode MS" w:eastAsia="Arial Unicode MS" w:hAnsi="Arial Unicode MS" w:cs="Arial Unicode MS"/>
          <w:sz w:val="24"/>
          <w:szCs w:val="24"/>
        </w:rPr>
        <w:br w:type="page"/>
      </w:r>
    </w:p>
    <w:p w:rsidR="003A5E97" w:rsidRPr="00460910" w:rsidRDefault="00B008BA" w:rsidP="004B3DE1">
      <w:pPr>
        <w:pStyle w:val="Cuerpo"/>
        <w:spacing w:line="360" w:lineRule="auto"/>
        <w:jc w:val="both"/>
        <w:rPr>
          <w:rStyle w:val="Ninguno"/>
          <w:rFonts w:ascii="Arial" w:eastAsia="Arial" w:hAnsi="Arial" w:cs="Arial"/>
          <w:b/>
          <w:sz w:val="24"/>
          <w:szCs w:val="24"/>
        </w:rPr>
      </w:pPr>
      <w:r w:rsidRPr="00460910">
        <w:rPr>
          <w:rStyle w:val="Ninguno"/>
          <w:rFonts w:ascii="Arial" w:hAnsi="Arial"/>
          <w:b/>
          <w:sz w:val="24"/>
          <w:szCs w:val="24"/>
        </w:rPr>
        <w:lastRenderedPageBreak/>
        <w:t xml:space="preserve">RESULTADOS </w:t>
      </w:r>
    </w:p>
    <w:p w:rsidR="003630C2" w:rsidRPr="00460910" w:rsidRDefault="00B008BA" w:rsidP="00710FF0">
      <w:pPr>
        <w:pStyle w:val="Cuerpo"/>
        <w:spacing w:line="360" w:lineRule="auto"/>
        <w:ind w:firstLine="709"/>
        <w:jc w:val="both"/>
        <w:rPr>
          <w:rStyle w:val="Ninguno"/>
          <w:rFonts w:ascii="Arial" w:hAnsi="Arial"/>
          <w:sz w:val="24"/>
          <w:szCs w:val="24"/>
        </w:rPr>
      </w:pPr>
      <w:r w:rsidRPr="00460910">
        <w:rPr>
          <w:rStyle w:val="Ninguno"/>
          <w:rFonts w:ascii="Arial" w:hAnsi="Arial"/>
          <w:sz w:val="24"/>
          <w:szCs w:val="24"/>
        </w:rPr>
        <w:t xml:space="preserve">El promedio de edad </w:t>
      </w:r>
      <w:r w:rsidR="003238F4" w:rsidRPr="00460910">
        <w:rPr>
          <w:rStyle w:val="Ninguno"/>
          <w:rFonts w:ascii="Arial" w:hAnsi="Arial"/>
          <w:sz w:val="24"/>
          <w:szCs w:val="24"/>
        </w:rPr>
        <w:t xml:space="preserve">de los </w:t>
      </w:r>
      <w:r w:rsidR="00A51BA8" w:rsidRPr="00460910">
        <w:rPr>
          <w:rStyle w:val="Ninguno"/>
          <w:rFonts w:ascii="Arial" w:hAnsi="Arial"/>
          <w:sz w:val="24"/>
          <w:szCs w:val="24"/>
        </w:rPr>
        <w:t>sujetos</w:t>
      </w:r>
      <w:r w:rsidR="003238F4" w:rsidRPr="00460910">
        <w:rPr>
          <w:rStyle w:val="Ninguno"/>
          <w:rFonts w:ascii="Arial" w:hAnsi="Arial"/>
          <w:sz w:val="24"/>
          <w:szCs w:val="24"/>
        </w:rPr>
        <w:t xml:space="preserve"> fue de 59,7 (DE=14,6) años (</w:t>
      </w:r>
      <w:r w:rsidR="007A3884" w:rsidRPr="00460910">
        <w:rPr>
          <w:rStyle w:val="Ninguno"/>
          <w:rFonts w:ascii="Arial" w:hAnsi="Arial"/>
          <w:sz w:val="24"/>
          <w:szCs w:val="24"/>
        </w:rPr>
        <w:t xml:space="preserve">Tabla </w:t>
      </w:r>
      <w:r w:rsidR="003238F4" w:rsidRPr="00460910">
        <w:rPr>
          <w:rStyle w:val="Ninguno"/>
          <w:rFonts w:ascii="Arial" w:hAnsi="Arial"/>
          <w:sz w:val="24"/>
          <w:szCs w:val="24"/>
        </w:rPr>
        <w:t>1). Un 54</w:t>
      </w:r>
      <w:r w:rsidRPr="00460910">
        <w:rPr>
          <w:rStyle w:val="Ninguno"/>
          <w:rFonts w:ascii="Arial" w:hAnsi="Arial"/>
          <w:sz w:val="24"/>
          <w:szCs w:val="24"/>
        </w:rPr>
        <w:t>% fueron mujer</w:t>
      </w:r>
      <w:r w:rsidR="007A3884" w:rsidRPr="00460910">
        <w:rPr>
          <w:rStyle w:val="Ninguno"/>
          <w:rFonts w:ascii="Arial" w:hAnsi="Arial"/>
          <w:sz w:val="24"/>
          <w:szCs w:val="24"/>
        </w:rPr>
        <w:t>es con una edad promedio de 58,7</w:t>
      </w:r>
      <w:r w:rsidRPr="00460910">
        <w:rPr>
          <w:rStyle w:val="Ninguno"/>
          <w:rFonts w:ascii="Arial" w:hAnsi="Arial"/>
          <w:sz w:val="24"/>
          <w:szCs w:val="24"/>
        </w:rPr>
        <w:t xml:space="preserve"> (DE=14,6) años. En el caso de los hombres,</w:t>
      </w:r>
      <w:r w:rsidR="007A3884" w:rsidRPr="00460910">
        <w:rPr>
          <w:rStyle w:val="Ninguno"/>
          <w:rFonts w:ascii="Arial" w:hAnsi="Arial"/>
          <w:sz w:val="24"/>
          <w:szCs w:val="24"/>
        </w:rPr>
        <w:t xml:space="preserve"> el promedio de edad fue de 60,8</w:t>
      </w:r>
      <w:r w:rsidRPr="00460910">
        <w:rPr>
          <w:rStyle w:val="Ninguno"/>
          <w:rFonts w:ascii="Arial" w:hAnsi="Arial"/>
          <w:sz w:val="24"/>
          <w:szCs w:val="24"/>
        </w:rPr>
        <w:t xml:space="preserve"> (DE=1</w:t>
      </w:r>
      <w:r w:rsidR="007A3884" w:rsidRPr="00460910">
        <w:rPr>
          <w:rStyle w:val="Ninguno"/>
          <w:rFonts w:ascii="Arial" w:hAnsi="Arial"/>
          <w:sz w:val="24"/>
          <w:szCs w:val="24"/>
        </w:rPr>
        <w:t>4,5</w:t>
      </w:r>
      <w:r w:rsidR="00CB7BF7" w:rsidRPr="00460910">
        <w:rPr>
          <w:rStyle w:val="Ninguno"/>
          <w:rFonts w:ascii="Arial" w:hAnsi="Arial"/>
          <w:sz w:val="24"/>
          <w:szCs w:val="24"/>
        </w:rPr>
        <w:t>).</w:t>
      </w:r>
    </w:p>
    <w:p w:rsidR="003630C2" w:rsidRPr="00460910" w:rsidRDefault="005D3CA7" w:rsidP="00710FF0">
      <w:pPr>
        <w:pStyle w:val="Cuerpo"/>
        <w:spacing w:line="360" w:lineRule="auto"/>
        <w:jc w:val="center"/>
        <w:rPr>
          <w:rStyle w:val="Ninguno"/>
          <w:rFonts w:ascii="Arial" w:hAnsi="Arial"/>
          <w:sz w:val="24"/>
          <w:szCs w:val="24"/>
        </w:rPr>
      </w:pPr>
      <w:r w:rsidRPr="00460910">
        <w:rPr>
          <w:rStyle w:val="Ninguno"/>
          <w:rFonts w:ascii="Arial" w:hAnsi="Arial"/>
          <w:sz w:val="24"/>
          <w:szCs w:val="24"/>
        </w:rPr>
        <w:t>-------</w:t>
      </w:r>
      <w:r w:rsidR="00B008BA" w:rsidRPr="00460910">
        <w:rPr>
          <w:rStyle w:val="Ninguno"/>
          <w:rFonts w:ascii="Arial" w:hAnsi="Arial"/>
          <w:sz w:val="24"/>
          <w:szCs w:val="24"/>
        </w:rPr>
        <w:t>TABLA 1</w:t>
      </w:r>
      <w:r w:rsidRPr="00460910">
        <w:rPr>
          <w:rStyle w:val="Ninguno"/>
          <w:rFonts w:ascii="Arial" w:hAnsi="Arial"/>
          <w:sz w:val="24"/>
          <w:szCs w:val="24"/>
        </w:rPr>
        <w:t>-------</w:t>
      </w:r>
    </w:p>
    <w:p w:rsidR="003A5E97" w:rsidRPr="00460910" w:rsidRDefault="00B008BA" w:rsidP="004B3DE1">
      <w:pPr>
        <w:pStyle w:val="Cuerpo"/>
        <w:spacing w:line="360" w:lineRule="auto"/>
        <w:ind w:firstLine="709"/>
        <w:jc w:val="both"/>
        <w:rPr>
          <w:rStyle w:val="Ninguno"/>
          <w:rFonts w:ascii="Arial" w:eastAsia="Arial" w:hAnsi="Arial" w:cs="Arial"/>
          <w:sz w:val="24"/>
          <w:szCs w:val="24"/>
        </w:rPr>
      </w:pPr>
      <w:r w:rsidRPr="00460910">
        <w:rPr>
          <w:rStyle w:val="Ninguno"/>
          <w:rFonts w:ascii="Arial" w:hAnsi="Arial"/>
          <w:color w:val="000000" w:themeColor="text1"/>
          <w:sz w:val="24"/>
          <w:szCs w:val="24"/>
        </w:rPr>
        <w:t>Desde un punto de vista descriptivo</w:t>
      </w:r>
      <w:r w:rsidR="007A3884" w:rsidRPr="00460910">
        <w:rPr>
          <w:rStyle w:val="Ninguno"/>
          <w:rFonts w:ascii="Arial" w:hAnsi="Arial"/>
          <w:color w:val="000000" w:themeColor="text1"/>
          <w:sz w:val="24"/>
          <w:szCs w:val="24"/>
        </w:rPr>
        <w:t xml:space="preserve">, </w:t>
      </w:r>
      <w:r w:rsidR="00D368F2" w:rsidRPr="00460910">
        <w:rPr>
          <w:rStyle w:val="Ninguno"/>
          <w:rFonts w:ascii="Arial" w:hAnsi="Arial"/>
          <w:color w:val="000000" w:themeColor="text1"/>
          <w:sz w:val="24"/>
          <w:szCs w:val="24"/>
        </w:rPr>
        <w:t>cabe</w:t>
      </w:r>
      <w:r w:rsidRPr="00460910">
        <w:rPr>
          <w:rStyle w:val="Ninguno"/>
          <w:rFonts w:ascii="Arial" w:hAnsi="Arial"/>
          <w:sz w:val="24"/>
          <w:szCs w:val="24"/>
        </w:rPr>
        <w:t xml:space="preserve"> señalar</w:t>
      </w:r>
      <w:r w:rsidR="001764F9" w:rsidRPr="00460910">
        <w:rPr>
          <w:rStyle w:val="Ninguno"/>
          <w:rFonts w:ascii="Arial" w:hAnsi="Arial"/>
          <w:sz w:val="24"/>
          <w:szCs w:val="24"/>
        </w:rPr>
        <w:t xml:space="preserve"> que del total de </w:t>
      </w:r>
      <w:r w:rsidRPr="00460910">
        <w:rPr>
          <w:rStyle w:val="Ninguno"/>
          <w:rFonts w:ascii="Arial" w:hAnsi="Arial"/>
          <w:sz w:val="24"/>
          <w:szCs w:val="24"/>
        </w:rPr>
        <w:t xml:space="preserve">las vías venosas instaladas, un </w:t>
      </w:r>
      <w:r w:rsidR="007A3884" w:rsidRPr="00460910">
        <w:rPr>
          <w:rStyle w:val="Ninguno"/>
          <w:rFonts w:ascii="Arial" w:hAnsi="Arial"/>
          <w:sz w:val="24"/>
          <w:szCs w:val="24"/>
        </w:rPr>
        <w:t>61,2</w:t>
      </w:r>
      <w:r w:rsidRPr="00460910">
        <w:rPr>
          <w:rStyle w:val="Ninguno"/>
          <w:rFonts w:ascii="Arial" w:hAnsi="Arial"/>
          <w:sz w:val="24"/>
          <w:szCs w:val="24"/>
        </w:rPr>
        <w:t>% se realiz</w:t>
      </w:r>
      <w:r w:rsidR="008175EE" w:rsidRPr="00460910">
        <w:rPr>
          <w:rStyle w:val="Ninguno"/>
          <w:rFonts w:ascii="Arial" w:hAnsi="Arial"/>
          <w:sz w:val="24"/>
          <w:szCs w:val="24"/>
        </w:rPr>
        <w:t>ó</w:t>
      </w:r>
      <w:r w:rsidR="00A82D36">
        <w:rPr>
          <w:rStyle w:val="Ninguno"/>
          <w:rFonts w:ascii="Arial" w:hAnsi="Arial"/>
          <w:sz w:val="24"/>
          <w:szCs w:val="24"/>
        </w:rPr>
        <w:t xml:space="preserve"> </w:t>
      </w:r>
      <w:r w:rsidR="008175EE" w:rsidRPr="00460910">
        <w:rPr>
          <w:rStyle w:val="Ninguno"/>
          <w:rFonts w:ascii="Arial" w:hAnsi="Arial"/>
          <w:sz w:val="24"/>
          <w:szCs w:val="24"/>
        </w:rPr>
        <w:t>de forma electiva</w:t>
      </w:r>
      <w:r w:rsidRPr="00460910">
        <w:rPr>
          <w:rStyle w:val="Ninguno"/>
          <w:rFonts w:ascii="Arial" w:hAnsi="Arial"/>
          <w:sz w:val="24"/>
          <w:szCs w:val="24"/>
        </w:rPr>
        <w:t xml:space="preserve">, siendo mayoritariamente por indicación de terapia de sustitución renal (98,3%). </w:t>
      </w:r>
      <w:r w:rsidR="00DF1140" w:rsidRPr="00460910">
        <w:rPr>
          <w:rStyle w:val="Ninguno"/>
          <w:rFonts w:ascii="Arial" w:hAnsi="Arial"/>
          <w:sz w:val="24"/>
          <w:szCs w:val="24"/>
        </w:rPr>
        <w:t>E</w:t>
      </w:r>
      <w:r w:rsidRPr="00460910">
        <w:rPr>
          <w:rStyle w:val="Ninguno"/>
          <w:rFonts w:ascii="Arial" w:hAnsi="Arial"/>
          <w:sz w:val="24"/>
          <w:szCs w:val="24"/>
        </w:rPr>
        <w:t xml:space="preserve">l sitio de punción </w:t>
      </w:r>
      <w:r w:rsidR="005260A3" w:rsidRPr="00460910">
        <w:rPr>
          <w:rStyle w:val="Ninguno"/>
          <w:rFonts w:ascii="Arial" w:hAnsi="Arial"/>
          <w:sz w:val="24"/>
          <w:szCs w:val="24"/>
        </w:rPr>
        <w:t xml:space="preserve">más </w:t>
      </w:r>
      <w:r w:rsidRPr="00460910">
        <w:rPr>
          <w:rStyle w:val="Ninguno"/>
          <w:rFonts w:ascii="Arial" w:hAnsi="Arial"/>
          <w:sz w:val="24"/>
          <w:szCs w:val="24"/>
        </w:rPr>
        <w:t xml:space="preserve">utilizado fue la vena yugular (88,6%), seguido por la </w:t>
      </w:r>
      <w:r w:rsidR="005260A3" w:rsidRPr="00460910">
        <w:rPr>
          <w:rStyle w:val="Ninguno"/>
          <w:rFonts w:ascii="Arial" w:hAnsi="Arial"/>
          <w:sz w:val="24"/>
          <w:szCs w:val="24"/>
        </w:rPr>
        <w:t xml:space="preserve">vena </w:t>
      </w:r>
      <w:r w:rsidRPr="00460910">
        <w:rPr>
          <w:rStyle w:val="Ninguno"/>
          <w:rFonts w:ascii="Arial" w:hAnsi="Arial"/>
          <w:sz w:val="24"/>
          <w:szCs w:val="24"/>
        </w:rPr>
        <w:t>femoral (9,7%) y</w:t>
      </w:r>
      <w:r w:rsidR="00A82D36">
        <w:rPr>
          <w:rStyle w:val="Ninguno"/>
          <w:rFonts w:ascii="Arial" w:hAnsi="Arial"/>
          <w:sz w:val="24"/>
          <w:szCs w:val="24"/>
        </w:rPr>
        <w:t xml:space="preserve"> </w:t>
      </w:r>
      <w:r w:rsidRPr="00460910">
        <w:rPr>
          <w:rStyle w:val="Ninguno"/>
          <w:rFonts w:ascii="Arial" w:hAnsi="Arial"/>
          <w:sz w:val="24"/>
          <w:szCs w:val="24"/>
        </w:rPr>
        <w:t xml:space="preserve">la </w:t>
      </w:r>
      <w:r w:rsidR="00DF1140" w:rsidRPr="00460910">
        <w:rPr>
          <w:rStyle w:val="Ninguno"/>
          <w:rFonts w:ascii="Arial" w:hAnsi="Arial"/>
          <w:sz w:val="24"/>
          <w:szCs w:val="24"/>
        </w:rPr>
        <w:t xml:space="preserve">vena </w:t>
      </w:r>
      <w:r w:rsidRPr="00460910">
        <w:rPr>
          <w:rStyle w:val="Ninguno"/>
          <w:rFonts w:ascii="Arial" w:hAnsi="Arial"/>
          <w:sz w:val="24"/>
          <w:szCs w:val="24"/>
        </w:rPr>
        <w:t xml:space="preserve">subclavia (1,7%). En cuanto al número de punciones realizadas, </w:t>
      </w:r>
      <w:r w:rsidR="00A82D36">
        <w:rPr>
          <w:rStyle w:val="Ninguno"/>
          <w:rFonts w:ascii="Arial" w:hAnsi="Arial"/>
          <w:sz w:val="24"/>
          <w:szCs w:val="24"/>
        </w:rPr>
        <w:t>en promedio</w:t>
      </w:r>
      <w:r w:rsidR="00CB7BF7" w:rsidRPr="00460910">
        <w:rPr>
          <w:rStyle w:val="Ninguno"/>
          <w:rFonts w:ascii="Arial" w:hAnsi="Arial"/>
          <w:sz w:val="24"/>
          <w:szCs w:val="24"/>
        </w:rPr>
        <w:t xml:space="preserve"> se realizaron 1,2 (DE=0,5) </w:t>
      </w:r>
      <w:r w:rsidR="008D09D8" w:rsidRPr="00460910">
        <w:rPr>
          <w:rStyle w:val="Ninguno"/>
          <w:rFonts w:ascii="Arial" w:hAnsi="Arial"/>
          <w:sz w:val="24"/>
          <w:szCs w:val="24"/>
        </w:rPr>
        <w:t xml:space="preserve">punciones para </w:t>
      </w:r>
      <w:r w:rsidR="00CB7BF7" w:rsidRPr="00460910">
        <w:rPr>
          <w:rStyle w:val="Ninguno"/>
          <w:rFonts w:ascii="Arial" w:hAnsi="Arial"/>
          <w:sz w:val="24"/>
          <w:szCs w:val="24"/>
        </w:rPr>
        <w:t>lograr un</w:t>
      </w:r>
      <w:r w:rsidR="005526C8" w:rsidRPr="00460910">
        <w:rPr>
          <w:rStyle w:val="Ninguno"/>
          <w:rFonts w:ascii="Arial" w:hAnsi="Arial"/>
          <w:sz w:val="24"/>
          <w:szCs w:val="24"/>
        </w:rPr>
        <w:t>a</w:t>
      </w:r>
      <w:r w:rsidR="00397152">
        <w:rPr>
          <w:rStyle w:val="Ninguno"/>
          <w:rFonts w:ascii="Arial" w:hAnsi="Arial"/>
          <w:sz w:val="24"/>
          <w:szCs w:val="24"/>
        </w:rPr>
        <w:t xml:space="preserve"> </w:t>
      </w:r>
      <w:r w:rsidR="005526C8" w:rsidRPr="00460910">
        <w:rPr>
          <w:rStyle w:val="Ninguno"/>
          <w:rFonts w:ascii="Arial" w:hAnsi="Arial"/>
          <w:sz w:val="24"/>
          <w:szCs w:val="24"/>
        </w:rPr>
        <w:t>instalación exitosa</w:t>
      </w:r>
      <w:r w:rsidR="00CB7BF7" w:rsidRPr="00460910">
        <w:rPr>
          <w:rStyle w:val="Ninguno"/>
          <w:rFonts w:ascii="Arial" w:hAnsi="Arial"/>
          <w:sz w:val="24"/>
          <w:szCs w:val="24"/>
        </w:rPr>
        <w:t xml:space="preserve">.  </w:t>
      </w:r>
    </w:p>
    <w:p w:rsidR="007311FD" w:rsidRPr="00460910" w:rsidRDefault="004C3F3A" w:rsidP="004C3F3A">
      <w:pPr>
        <w:pStyle w:val="Cuerpo"/>
        <w:spacing w:line="360" w:lineRule="auto"/>
        <w:ind w:firstLine="708"/>
        <w:jc w:val="both"/>
        <w:rPr>
          <w:rStyle w:val="Ninguno"/>
          <w:rFonts w:ascii="Arial" w:hAnsi="Arial"/>
          <w:color w:val="FF0000"/>
          <w:sz w:val="24"/>
          <w:szCs w:val="24"/>
        </w:rPr>
      </w:pPr>
      <w:r w:rsidRPr="00460910">
        <w:rPr>
          <w:rStyle w:val="Ninguno"/>
          <w:rFonts w:ascii="Arial" w:hAnsi="Arial"/>
          <w:sz w:val="24"/>
          <w:szCs w:val="24"/>
        </w:rPr>
        <w:t xml:space="preserve">En 218 procedimientos realizados, se contaron 19 </w:t>
      </w:r>
      <w:r w:rsidRPr="00710FF0">
        <w:rPr>
          <w:rStyle w:val="Ninguno"/>
          <w:rFonts w:ascii="Arial" w:hAnsi="Arial"/>
          <w:color w:val="auto"/>
          <w:sz w:val="24"/>
          <w:szCs w:val="24"/>
        </w:rPr>
        <w:t>complicaciones</w:t>
      </w:r>
      <w:r w:rsidR="00710FF0">
        <w:rPr>
          <w:rStyle w:val="Ninguno"/>
          <w:rFonts w:ascii="Arial" w:hAnsi="Arial"/>
          <w:color w:val="auto"/>
          <w:sz w:val="24"/>
          <w:szCs w:val="24"/>
        </w:rPr>
        <w:t xml:space="preserve">, </w:t>
      </w:r>
      <w:r w:rsidR="00737532" w:rsidRPr="00710FF0">
        <w:rPr>
          <w:rStyle w:val="Ninguno"/>
          <w:rFonts w:ascii="Arial" w:hAnsi="Arial"/>
          <w:color w:val="auto"/>
          <w:sz w:val="24"/>
          <w:szCs w:val="24"/>
        </w:rPr>
        <w:t>lo</w:t>
      </w:r>
      <w:r w:rsidR="00737532" w:rsidRPr="00460910">
        <w:rPr>
          <w:rStyle w:val="Ninguno"/>
          <w:rFonts w:ascii="Arial" w:hAnsi="Arial"/>
          <w:sz w:val="24"/>
          <w:szCs w:val="24"/>
        </w:rPr>
        <w:t xml:space="preserve"> que corresponde a una prevalencia de 8,7%</w:t>
      </w:r>
      <w:r w:rsidRPr="00460910">
        <w:rPr>
          <w:rStyle w:val="Ninguno"/>
          <w:rFonts w:ascii="Arial" w:hAnsi="Arial"/>
          <w:sz w:val="24"/>
          <w:szCs w:val="24"/>
        </w:rPr>
        <w:t>. D</w:t>
      </w:r>
      <w:r w:rsidR="00B008BA" w:rsidRPr="00460910">
        <w:rPr>
          <w:rStyle w:val="Ninguno"/>
          <w:rFonts w:ascii="Arial" w:hAnsi="Arial"/>
          <w:sz w:val="24"/>
          <w:szCs w:val="24"/>
        </w:rPr>
        <w:t xml:space="preserve">el total de </w:t>
      </w:r>
      <w:r w:rsidR="006D6DD7" w:rsidRPr="00460910">
        <w:rPr>
          <w:rStyle w:val="Ninguno"/>
          <w:rFonts w:ascii="Arial" w:hAnsi="Arial"/>
          <w:sz w:val="24"/>
          <w:szCs w:val="24"/>
        </w:rPr>
        <w:t xml:space="preserve">intervenciones realizadas </w:t>
      </w:r>
      <w:r w:rsidR="00737532" w:rsidRPr="00460910">
        <w:rPr>
          <w:rStyle w:val="Ninguno"/>
          <w:rFonts w:ascii="Arial" w:hAnsi="Arial"/>
          <w:sz w:val="24"/>
          <w:szCs w:val="24"/>
        </w:rPr>
        <w:t>el</w:t>
      </w:r>
      <w:r w:rsidR="006D6DD7" w:rsidRPr="00460910">
        <w:rPr>
          <w:rStyle w:val="Ninguno"/>
          <w:rFonts w:ascii="Arial" w:hAnsi="Arial"/>
          <w:sz w:val="24"/>
          <w:szCs w:val="24"/>
        </w:rPr>
        <w:t xml:space="preserve"> 7,2</w:t>
      </w:r>
      <w:r w:rsidR="00B008BA" w:rsidRPr="00460910">
        <w:rPr>
          <w:rStyle w:val="Ninguno"/>
          <w:rFonts w:ascii="Arial" w:hAnsi="Arial"/>
          <w:sz w:val="24"/>
          <w:szCs w:val="24"/>
        </w:rPr>
        <w:t xml:space="preserve">% tuvo una sola complicación y un 0,8% tuvo dos.  </w:t>
      </w:r>
      <w:r w:rsidRPr="00460910">
        <w:rPr>
          <w:rStyle w:val="Ninguno"/>
          <w:rFonts w:ascii="Arial" w:hAnsi="Arial"/>
          <w:sz w:val="24"/>
          <w:szCs w:val="24"/>
        </w:rPr>
        <w:t>Del total de complicaciones</w:t>
      </w:r>
      <w:r w:rsidR="00710FF0">
        <w:rPr>
          <w:rStyle w:val="Ninguno"/>
          <w:rFonts w:ascii="Arial" w:hAnsi="Arial"/>
          <w:color w:val="auto"/>
          <w:sz w:val="24"/>
          <w:szCs w:val="24"/>
        </w:rPr>
        <w:t>,</w:t>
      </w:r>
      <w:r w:rsidR="00397152">
        <w:rPr>
          <w:rStyle w:val="Ninguno"/>
          <w:rFonts w:ascii="Arial" w:hAnsi="Arial"/>
          <w:color w:val="auto"/>
          <w:sz w:val="24"/>
          <w:szCs w:val="24"/>
        </w:rPr>
        <w:t xml:space="preserve"> </w:t>
      </w:r>
      <w:r w:rsidRPr="00460910">
        <w:rPr>
          <w:rStyle w:val="Ninguno"/>
          <w:rFonts w:ascii="Arial" w:hAnsi="Arial"/>
          <w:sz w:val="24"/>
          <w:szCs w:val="24"/>
        </w:rPr>
        <w:t xml:space="preserve">el 94,7% correspondieron a punciones arteriales, 10,5% a hematomas en el sitio de punción y 5,2% a neumotórax. </w:t>
      </w:r>
    </w:p>
    <w:p w:rsidR="003A5E97" w:rsidRPr="00710FF0" w:rsidRDefault="00710FF0" w:rsidP="00710FF0">
      <w:pPr>
        <w:pStyle w:val="Cuerpo"/>
        <w:spacing w:line="360" w:lineRule="auto"/>
        <w:jc w:val="center"/>
        <w:rPr>
          <w:rStyle w:val="Ninguno"/>
          <w:rFonts w:ascii="Arial" w:hAnsi="Arial"/>
          <w:sz w:val="24"/>
          <w:szCs w:val="24"/>
        </w:rPr>
      </w:pPr>
      <w:r>
        <w:rPr>
          <w:rStyle w:val="Ninguno"/>
          <w:rFonts w:ascii="Arial" w:hAnsi="Arial"/>
          <w:sz w:val="24"/>
          <w:szCs w:val="24"/>
        </w:rPr>
        <w:t>-------TABLA 2-------</w:t>
      </w:r>
    </w:p>
    <w:p w:rsidR="0099255F" w:rsidRPr="00460910" w:rsidRDefault="0099255F" w:rsidP="004B3DE1">
      <w:pPr>
        <w:pStyle w:val="Cuerpo"/>
        <w:spacing w:line="360" w:lineRule="auto"/>
        <w:ind w:firstLine="708"/>
        <w:jc w:val="both"/>
        <w:rPr>
          <w:rStyle w:val="Ninguno"/>
          <w:rFonts w:ascii="Arial" w:hAnsi="Arial"/>
          <w:sz w:val="24"/>
          <w:szCs w:val="24"/>
        </w:rPr>
      </w:pPr>
      <w:r w:rsidRPr="00460910">
        <w:rPr>
          <w:rStyle w:val="Ninguno"/>
          <w:rFonts w:ascii="Arial" w:hAnsi="Arial"/>
          <w:sz w:val="24"/>
          <w:szCs w:val="24"/>
        </w:rPr>
        <w:t xml:space="preserve">Respecto a la prevalencia de complicaciones en los grupos estudiados, un 0,7% de los pacientes que fueron sometidos a </w:t>
      </w:r>
      <w:r w:rsidR="00CA6353" w:rsidRPr="00460910">
        <w:rPr>
          <w:rStyle w:val="Ninguno"/>
          <w:rFonts w:ascii="Arial" w:hAnsi="Arial"/>
          <w:sz w:val="24"/>
          <w:szCs w:val="24"/>
        </w:rPr>
        <w:t>US</w:t>
      </w:r>
      <w:r w:rsidR="003E407F">
        <w:rPr>
          <w:rStyle w:val="Ninguno"/>
          <w:rFonts w:ascii="Arial" w:hAnsi="Arial"/>
          <w:sz w:val="24"/>
          <w:szCs w:val="24"/>
        </w:rPr>
        <w:t xml:space="preserve"> </w:t>
      </w:r>
      <w:r w:rsidR="001B148F" w:rsidRPr="007C2BF9">
        <w:rPr>
          <w:rStyle w:val="Ninguno"/>
          <w:rFonts w:ascii="Arial" w:hAnsi="Arial"/>
          <w:color w:val="auto"/>
          <w:sz w:val="24"/>
          <w:szCs w:val="24"/>
        </w:rPr>
        <w:t>presentaron</w:t>
      </w:r>
      <w:r w:rsidR="003E407F">
        <w:rPr>
          <w:rStyle w:val="Ninguno"/>
          <w:rFonts w:ascii="Arial" w:hAnsi="Arial"/>
          <w:color w:val="auto"/>
          <w:sz w:val="24"/>
          <w:szCs w:val="24"/>
        </w:rPr>
        <w:t xml:space="preserve"> </w:t>
      </w:r>
      <w:r w:rsidRPr="00460910">
        <w:rPr>
          <w:rStyle w:val="Ninguno"/>
          <w:rFonts w:ascii="Arial" w:hAnsi="Arial"/>
          <w:sz w:val="24"/>
          <w:szCs w:val="24"/>
        </w:rPr>
        <w:t>complicaciones. Para quienes recibieron el procedimiento convencional, la prevalencia de complicaciones fue de 18%.</w:t>
      </w:r>
    </w:p>
    <w:p w:rsidR="00DF603F" w:rsidRPr="00460910" w:rsidRDefault="0099255F" w:rsidP="00CA0DDB">
      <w:pPr>
        <w:pStyle w:val="Cuerpo"/>
        <w:spacing w:line="360" w:lineRule="auto"/>
        <w:ind w:firstLine="708"/>
        <w:jc w:val="both"/>
        <w:rPr>
          <w:rStyle w:val="Ninguno"/>
          <w:rFonts w:ascii="Arial" w:hAnsi="Arial"/>
          <w:sz w:val="24"/>
          <w:szCs w:val="24"/>
        </w:rPr>
      </w:pPr>
      <w:r w:rsidRPr="00460910">
        <w:rPr>
          <w:rStyle w:val="Ninguno"/>
          <w:rFonts w:ascii="Arial" w:hAnsi="Arial"/>
          <w:sz w:val="24"/>
          <w:szCs w:val="24"/>
        </w:rPr>
        <w:t xml:space="preserve">Del total de complicaciones, la mayor proporción corresponde a la de procedimientos de urgencia utilizando la técnica convencional </w:t>
      </w:r>
      <w:r w:rsidR="00B31CA7" w:rsidRPr="00460910">
        <w:rPr>
          <w:rStyle w:val="Ninguno"/>
          <w:rFonts w:ascii="Arial" w:hAnsi="Arial"/>
          <w:sz w:val="24"/>
          <w:szCs w:val="24"/>
        </w:rPr>
        <w:t>(</w:t>
      </w:r>
      <w:r w:rsidRPr="00460910">
        <w:rPr>
          <w:rStyle w:val="Ninguno"/>
          <w:rFonts w:ascii="Arial" w:hAnsi="Arial"/>
          <w:sz w:val="24"/>
          <w:szCs w:val="24"/>
        </w:rPr>
        <w:t>63</w:t>
      </w:r>
      <w:r w:rsidR="00B31CA7" w:rsidRPr="00460910">
        <w:rPr>
          <w:rStyle w:val="Ninguno"/>
          <w:rFonts w:ascii="Arial" w:hAnsi="Arial"/>
          <w:sz w:val="24"/>
          <w:szCs w:val="24"/>
        </w:rPr>
        <w:t>,</w:t>
      </w:r>
      <w:r w:rsidRPr="00460910">
        <w:rPr>
          <w:rStyle w:val="Ninguno"/>
          <w:rFonts w:ascii="Arial" w:hAnsi="Arial"/>
          <w:sz w:val="24"/>
          <w:szCs w:val="24"/>
        </w:rPr>
        <w:t>2</w:t>
      </w:r>
      <w:r w:rsidR="00B31CA7" w:rsidRPr="00460910">
        <w:rPr>
          <w:rStyle w:val="Ninguno"/>
          <w:rFonts w:ascii="Arial" w:hAnsi="Arial"/>
          <w:sz w:val="24"/>
          <w:szCs w:val="24"/>
        </w:rPr>
        <w:t>%)</w:t>
      </w:r>
      <w:r w:rsidR="00B008BA" w:rsidRPr="00460910">
        <w:rPr>
          <w:rStyle w:val="Ninguno"/>
          <w:rFonts w:ascii="Arial" w:hAnsi="Arial"/>
          <w:sz w:val="24"/>
          <w:szCs w:val="24"/>
        </w:rPr>
        <w:t xml:space="preserve">. </w:t>
      </w:r>
    </w:p>
    <w:p w:rsidR="003A5E97" w:rsidRPr="00460910" w:rsidRDefault="00E75655" w:rsidP="004B3DE1">
      <w:pPr>
        <w:pStyle w:val="Cuerpo"/>
        <w:spacing w:line="360" w:lineRule="auto"/>
        <w:ind w:firstLine="708"/>
        <w:jc w:val="both"/>
        <w:rPr>
          <w:rStyle w:val="Ninguno"/>
          <w:rFonts w:ascii="Arial" w:hAnsi="Arial"/>
          <w:sz w:val="24"/>
          <w:szCs w:val="24"/>
        </w:rPr>
      </w:pPr>
      <w:r w:rsidRPr="00460910">
        <w:rPr>
          <w:rStyle w:val="Ninguno"/>
          <w:rFonts w:ascii="Arial" w:hAnsi="Arial"/>
          <w:sz w:val="24"/>
          <w:szCs w:val="24"/>
        </w:rPr>
        <w:t xml:space="preserve">En relación al número de punciones realizadas, un 85,7% tuvo éxito en un primer intento, un 10,5% en dos, un 2,5% en tres y un 1,3% en cuatro. </w:t>
      </w:r>
      <w:r w:rsidR="00B008BA" w:rsidRPr="00460910">
        <w:rPr>
          <w:rStyle w:val="Ninguno"/>
          <w:rFonts w:ascii="Arial" w:hAnsi="Arial"/>
          <w:sz w:val="24"/>
          <w:szCs w:val="24"/>
        </w:rPr>
        <w:t xml:space="preserve">Sumado a </w:t>
      </w:r>
      <w:r w:rsidR="00B008BA" w:rsidRPr="00460910">
        <w:rPr>
          <w:rStyle w:val="Ninguno"/>
          <w:rFonts w:ascii="Arial" w:hAnsi="Arial"/>
          <w:sz w:val="24"/>
          <w:szCs w:val="24"/>
        </w:rPr>
        <w:lastRenderedPageBreak/>
        <w:t>lo anterior, la mayoría de las complicaciones vinculadas al n</w:t>
      </w:r>
      <w:r w:rsidR="00BA5550" w:rsidRPr="00460910">
        <w:rPr>
          <w:rStyle w:val="Ninguno"/>
          <w:rFonts w:ascii="Arial" w:hAnsi="Arial"/>
          <w:sz w:val="24"/>
          <w:szCs w:val="24"/>
        </w:rPr>
        <w:t xml:space="preserve">úmero punciones </w:t>
      </w:r>
      <w:r w:rsidRPr="00460910">
        <w:rPr>
          <w:rStyle w:val="Ninguno"/>
          <w:rFonts w:ascii="Arial" w:hAnsi="Arial"/>
          <w:sz w:val="24"/>
          <w:szCs w:val="24"/>
        </w:rPr>
        <w:t xml:space="preserve">(83,3%) </w:t>
      </w:r>
      <w:r w:rsidR="00B008BA" w:rsidRPr="00460910">
        <w:rPr>
          <w:rStyle w:val="Ninguno"/>
          <w:rFonts w:ascii="Arial" w:hAnsi="Arial"/>
          <w:sz w:val="24"/>
          <w:szCs w:val="24"/>
        </w:rPr>
        <w:t xml:space="preserve">se produjeron </w:t>
      </w:r>
      <w:r w:rsidR="007269AD" w:rsidRPr="00460910">
        <w:rPr>
          <w:rStyle w:val="Ninguno"/>
          <w:rFonts w:ascii="Arial" w:hAnsi="Arial"/>
          <w:sz w:val="24"/>
          <w:szCs w:val="24"/>
        </w:rPr>
        <w:t xml:space="preserve">al realizar 2 ó más </w:t>
      </w:r>
      <w:r w:rsidR="007269AD" w:rsidRPr="007C2BF9">
        <w:rPr>
          <w:rStyle w:val="Ninguno"/>
          <w:rFonts w:ascii="Arial" w:hAnsi="Arial"/>
          <w:color w:val="auto"/>
          <w:sz w:val="24"/>
          <w:szCs w:val="24"/>
        </w:rPr>
        <w:t>punciones</w:t>
      </w:r>
      <w:r w:rsidR="007C2BF9">
        <w:rPr>
          <w:rStyle w:val="Ninguno"/>
          <w:rFonts w:ascii="Arial" w:hAnsi="Arial"/>
          <w:color w:val="auto"/>
          <w:sz w:val="24"/>
          <w:szCs w:val="24"/>
        </w:rPr>
        <w:t xml:space="preserve">, </w:t>
      </w:r>
      <w:r w:rsidRPr="007C2BF9">
        <w:rPr>
          <w:rStyle w:val="Ninguno"/>
          <w:rFonts w:ascii="Arial" w:hAnsi="Arial"/>
          <w:color w:val="auto"/>
          <w:sz w:val="24"/>
          <w:szCs w:val="24"/>
        </w:rPr>
        <w:t>en</w:t>
      </w:r>
      <w:r w:rsidRPr="00460910">
        <w:rPr>
          <w:rStyle w:val="Ninguno"/>
          <w:rFonts w:ascii="Arial" w:hAnsi="Arial"/>
          <w:sz w:val="24"/>
          <w:szCs w:val="24"/>
        </w:rPr>
        <w:t xml:space="preserve"> el grupo que recibió el procedimiento convencional</w:t>
      </w:r>
      <w:r w:rsidR="00B008BA" w:rsidRPr="00460910">
        <w:rPr>
          <w:rStyle w:val="Ninguno"/>
          <w:rFonts w:ascii="Arial" w:hAnsi="Arial"/>
          <w:sz w:val="24"/>
          <w:szCs w:val="24"/>
        </w:rPr>
        <w:t>.</w:t>
      </w:r>
    </w:p>
    <w:p w:rsidR="00451C30" w:rsidRPr="00460910" w:rsidRDefault="00FF28E3" w:rsidP="007C2BF9">
      <w:pPr>
        <w:pStyle w:val="Cuerpo"/>
        <w:spacing w:line="360" w:lineRule="auto"/>
        <w:ind w:firstLine="708"/>
        <w:jc w:val="both"/>
        <w:rPr>
          <w:rStyle w:val="Ninguno"/>
          <w:rFonts w:ascii="Arial" w:hAnsi="Arial"/>
          <w:sz w:val="24"/>
          <w:szCs w:val="24"/>
        </w:rPr>
      </w:pPr>
      <w:r w:rsidRPr="00460910">
        <w:rPr>
          <w:rStyle w:val="Ninguno"/>
          <w:rFonts w:ascii="Arial" w:hAnsi="Arial"/>
          <w:sz w:val="24"/>
          <w:szCs w:val="24"/>
        </w:rPr>
        <w:t xml:space="preserve">Finalmente, </w:t>
      </w:r>
      <w:r w:rsidR="00451C30" w:rsidRPr="00460910">
        <w:rPr>
          <w:rStyle w:val="Ninguno"/>
          <w:rFonts w:ascii="Arial" w:hAnsi="Arial"/>
          <w:sz w:val="24"/>
          <w:szCs w:val="24"/>
        </w:rPr>
        <w:t xml:space="preserve">se determinó que la </w:t>
      </w:r>
      <w:r w:rsidR="00B769B1" w:rsidRPr="00460910">
        <w:rPr>
          <w:rStyle w:val="Ninguno"/>
          <w:rFonts w:ascii="Arial" w:hAnsi="Arial"/>
          <w:sz w:val="24"/>
          <w:szCs w:val="24"/>
        </w:rPr>
        <w:t>prevalencia</w:t>
      </w:r>
      <w:r w:rsidR="00451C30" w:rsidRPr="00460910">
        <w:rPr>
          <w:rStyle w:val="Ninguno"/>
          <w:rFonts w:ascii="Arial" w:hAnsi="Arial"/>
          <w:sz w:val="24"/>
          <w:szCs w:val="24"/>
        </w:rPr>
        <w:t xml:space="preserve"> de presentar complicaciones </w:t>
      </w:r>
      <w:r w:rsidR="00FB303B" w:rsidRPr="00460910">
        <w:rPr>
          <w:rStyle w:val="Ninguno"/>
          <w:rFonts w:ascii="Arial" w:hAnsi="Arial"/>
          <w:sz w:val="24"/>
          <w:szCs w:val="24"/>
        </w:rPr>
        <w:t>era</w:t>
      </w:r>
      <w:r w:rsidR="00451C30" w:rsidRPr="00460910">
        <w:rPr>
          <w:rStyle w:val="Ninguno"/>
          <w:rFonts w:ascii="Arial" w:hAnsi="Arial"/>
          <w:sz w:val="24"/>
          <w:szCs w:val="24"/>
        </w:rPr>
        <w:t xml:space="preserve"> menor en aquellas personas cuya instalac</w:t>
      </w:r>
      <w:r w:rsidR="00D368F2" w:rsidRPr="00460910">
        <w:rPr>
          <w:rStyle w:val="Ninguno"/>
          <w:rFonts w:ascii="Arial" w:hAnsi="Arial"/>
          <w:sz w:val="24"/>
          <w:szCs w:val="24"/>
        </w:rPr>
        <w:t xml:space="preserve">ión de CVC fue realizada con la </w:t>
      </w:r>
      <w:r w:rsidR="00451C30" w:rsidRPr="00460910">
        <w:rPr>
          <w:rStyle w:val="Ninguno"/>
          <w:rFonts w:ascii="Arial" w:hAnsi="Arial"/>
          <w:sz w:val="24"/>
          <w:szCs w:val="24"/>
        </w:rPr>
        <w:t xml:space="preserve">ayuda de </w:t>
      </w:r>
      <w:r w:rsidR="00CA6353" w:rsidRPr="00460910">
        <w:rPr>
          <w:rStyle w:val="Ninguno"/>
          <w:rFonts w:ascii="Arial" w:hAnsi="Arial"/>
          <w:sz w:val="24"/>
          <w:szCs w:val="24"/>
        </w:rPr>
        <w:t>US</w:t>
      </w:r>
      <w:r w:rsidR="00451C30" w:rsidRPr="00460910">
        <w:rPr>
          <w:rStyle w:val="Ninguno"/>
          <w:rFonts w:ascii="Arial" w:hAnsi="Arial"/>
          <w:sz w:val="24"/>
          <w:szCs w:val="24"/>
        </w:rPr>
        <w:t xml:space="preserve"> (</w:t>
      </w:r>
      <w:r w:rsidR="00D368F2" w:rsidRPr="00460910">
        <w:rPr>
          <w:rStyle w:val="Ninguno"/>
          <w:rFonts w:ascii="Arial" w:hAnsi="Arial"/>
          <w:sz w:val="24"/>
          <w:szCs w:val="24"/>
        </w:rPr>
        <w:t>RP=0,041; IC 95%=</w:t>
      </w:r>
      <w:r w:rsidR="00451C30" w:rsidRPr="00460910">
        <w:rPr>
          <w:rStyle w:val="Ninguno"/>
          <w:rFonts w:ascii="Arial" w:hAnsi="Arial"/>
          <w:sz w:val="24"/>
          <w:szCs w:val="24"/>
        </w:rPr>
        <w:t>0,006 - 0,299)</w:t>
      </w:r>
      <w:r w:rsidR="00C17C00" w:rsidRPr="00460910">
        <w:rPr>
          <w:rStyle w:val="Ninguno"/>
          <w:rFonts w:ascii="Arial" w:hAnsi="Arial"/>
          <w:sz w:val="24"/>
          <w:szCs w:val="24"/>
        </w:rPr>
        <w:t>.</w:t>
      </w:r>
    </w:p>
    <w:p w:rsidR="00451C30" w:rsidRPr="00460910" w:rsidRDefault="00C9486C" w:rsidP="004B3DE1">
      <w:pPr>
        <w:pStyle w:val="Cuerpo"/>
        <w:spacing w:line="360" w:lineRule="auto"/>
        <w:jc w:val="center"/>
        <w:rPr>
          <w:rStyle w:val="Ninguno"/>
          <w:rFonts w:ascii="Arial" w:hAnsi="Arial"/>
          <w:sz w:val="24"/>
          <w:szCs w:val="24"/>
        </w:rPr>
      </w:pPr>
      <w:r>
        <w:rPr>
          <w:rStyle w:val="Ninguno"/>
          <w:rFonts w:ascii="Arial" w:hAnsi="Arial"/>
          <w:sz w:val="24"/>
          <w:szCs w:val="24"/>
        </w:rPr>
        <w:t>-------</w:t>
      </w:r>
      <w:r w:rsidR="00451C30" w:rsidRPr="00460910">
        <w:rPr>
          <w:rStyle w:val="Ninguno"/>
          <w:rFonts w:ascii="Arial" w:hAnsi="Arial"/>
          <w:sz w:val="24"/>
          <w:szCs w:val="24"/>
        </w:rPr>
        <w:t>TABLA 3-------</w:t>
      </w:r>
    </w:p>
    <w:p w:rsidR="0033209A" w:rsidRPr="00460910" w:rsidRDefault="0033209A" w:rsidP="004B3DE1">
      <w:pPr>
        <w:pStyle w:val="Cuerpo"/>
        <w:spacing w:line="360" w:lineRule="auto"/>
      </w:pPr>
    </w:p>
    <w:p w:rsidR="00451C30" w:rsidRPr="00460910" w:rsidRDefault="00451C30" w:rsidP="004B3DE1">
      <w:pPr>
        <w:spacing w:line="360" w:lineRule="auto"/>
        <w:rPr>
          <w:rStyle w:val="Ninguno"/>
          <w:rFonts w:ascii="Arial" w:eastAsia="Calibri" w:hAnsi="Arial" w:cs="Calibri"/>
          <w:color w:val="000000"/>
          <w:u w:color="000000"/>
          <w:lang w:eastAsia="es-ES"/>
        </w:rPr>
      </w:pPr>
      <w:r w:rsidRPr="00460910">
        <w:rPr>
          <w:rStyle w:val="Ninguno"/>
          <w:rFonts w:ascii="Arial" w:hAnsi="Arial"/>
          <w:b/>
          <w:bCs/>
          <w:color w:val="000000"/>
          <w:u w:color="000000"/>
        </w:rPr>
        <w:br w:type="page"/>
      </w:r>
    </w:p>
    <w:p w:rsidR="00DA017A" w:rsidRPr="007C2BF9" w:rsidRDefault="00B008BA" w:rsidP="007C2BF9">
      <w:pPr>
        <w:pStyle w:val="Epgrafe"/>
        <w:keepNext/>
        <w:spacing w:line="360" w:lineRule="auto"/>
        <w:jc w:val="both"/>
        <w:rPr>
          <w:rStyle w:val="Ninguno"/>
          <w:rFonts w:ascii="Arial" w:eastAsia="Arial" w:hAnsi="Arial" w:cs="Arial"/>
          <w:bCs w:val="0"/>
          <w:color w:val="000000"/>
          <w:sz w:val="24"/>
          <w:szCs w:val="24"/>
          <w:u w:color="000000"/>
        </w:rPr>
      </w:pPr>
      <w:r w:rsidRPr="00460910">
        <w:rPr>
          <w:rStyle w:val="Ninguno"/>
          <w:rFonts w:ascii="Arial" w:hAnsi="Arial"/>
          <w:bCs w:val="0"/>
          <w:color w:val="000000"/>
          <w:sz w:val="24"/>
          <w:szCs w:val="24"/>
          <w:u w:color="000000"/>
        </w:rPr>
        <w:lastRenderedPageBreak/>
        <w:t>DISCUSION</w:t>
      </w:r>
    </w:p>
    <w:p w:rsidR="00545A22" w:rsidRPr="00460910" w:rsidRDefault="00545A22" w:rsidP="004B3DE1">
      <w:pPr>
        <w:pStyle w:val="Cuerpo"/>
        <w:spacing w:line="360" w:lineRule="auto"/>
        <w:ind w:firstLine="708"/>
        <w:jc w:val="both"/>
        <w:rPr>
          <w:rStyle w:val="Ninguno"/>
          <w:rFonts w:ascii="Arial" w:hAnsi="Arial"/>
          <w:sz w:val="24"/>
          <w:szCs w:val="24"/>
        </w:rPr>
      </w:pPr>
      <w:r w:rsidRPr="00460910">
        <w:rPr>
          <w:rStyle w:val="Ninguno"/>
          <w:rFonts w:ascii="Arial" w:hAnsi="Arial"/>
          <w:sz w:val="24"/>
          <w:szCs w:val="24"/>
        </w:rPr>
        <w:t xml:space="preserve">Este primer reporte </w:t>
      </w:r>
      <w:r w:rsidR="004B0E54" w:rsidRPr="00460910">
        <w:rPr>
          <w:rStyle w:val="Ninguno"/>
          <w:rFonts w:ascii="Arial" w:hAnsi="Arial"/>
          <w:sz w:val="24"/>
          <w:szCs w:val="24"/>
        </w:rPr>
        <w:t xml:space="preserve">de la experiencia </w:t>
      </w:r>
      <w:r w:rsidR="00DA017A" w:rsidRPr="00460910">
        <w:rPr>
          <w:rStyle w:val="Ninguno"/>
          <w:rFonts w:ascii="Arial" w:hAnsi="Arial"/>
          <w:sz w:val="24"/>
          <w:szCs w:val="24"/>
        </w:rPr>
        <w:t xml:space="preserve">en Chile </w:t>
      </w:r>
      <w:r w:rsidR="004B0E54" w:rsidRPr="00460910">
        <w:rPr>
          <w:rStyle w:val="Ninguno"/>
          <w:rFonts w:ascii="Arial" w:hAnsi="Arial"/>
          <w:sz w:val="24"/>
          <w:szCs w:val="24"/>
        </w:rPr>
        <w:t>en la inst</w:t>
      </w:r>
      <w:r w:rsidRPr="00460910">
        <w:rPr>
          <w:rStyle w:val="Ninguno"/>
          <w:rFonts w:ascii="Arial" w:hAnsi="Arial"/>
          <w:sz w:val="24"/>
          <w:szCs w:val="24"/>
        </w:rPr>
        <w:t>a</w:t>
      </w:r>
      <w:r w:rsidR="004B0E54" w:rsidRPr="00460910">
        <w:rPr>
          <w:rStyle w:val="Ninguno"/>
          <w:rFonts w:ascii="Arial" w:hAnsi="Arial"/>
          <w:sz w:val="24"/>
          <w:szCs w:val="24"/>
        </w:rPr>
        <w:t>l</w:t>
      </w:r>
      <w:r w:rsidRPr="00460910">
        <w:rPr>
          <w:rStyle w:val="Ninguno"/>
          <w:rFonts w:ascii="Arial" w:hAnsi="Arial"/>
          <w:sz w:val="24"/>
          <w:szCs w:val="24"/>
        </w:rPr>
        <w:t>ación</w:t>
      </w:r>
      <w:r w:rsidR="004B0E54" w:rsidRPr="00460910">
        <w:rPr>
          <w:rStyle w:val="Ninguno"/>
          <w:rFonts w:ascii="Arial" w:hAnsi="Arial"/>
          <w:sz w:val="24"/>
          <w:szCs w:val="24"/>
        </w:rPr>
        <w:t xml:space="preserve"> de vías venosas centrales bajo visión </w:t>
      </w:r>
      <w:r w:rsidR="00CD69FA" w:rsidRPr="00460910">
        <w:rPr>
          <w:rStyle w:val="Ninguno"/>
          <w:rFonts w:ascii="Arial" w:hAnsi="Arial"/>
          <w:sz w:val="24"/>
          <w:szCs w:val="24"/>
        </w:rPr>
        <w:t>ultrasonográfica</w:t>
      </w:r>
      <w:r w:rsidR="004B0E54" w:rsidRPr="00460910">
        <w:rPr>
          <w:rStyle w:val="Ninguno"/>
          <w:rFonts w:ascii="Arial" w:hAnsi="Arial"/>
          <w:sz w:val="24"/>
          <w:szCs w:val="24"/>
        </w:rPr>
        <w:t xml:space="preserve"> es</w:t>
      </w:r>
      <w:r w:rsidR="00DC125B" w:rsidRPr="00460910">
        <w:rPr>
          <w:rStyle w:val="Ninguno"/>
          <w:rFonts w:ascii="Arial" w:hAnsi="Arial"/>
          <w:sz w:val="24"/>
          <w:szCs w:val="24"/>
        </w:rPr>
        <w:t>tá</w:t>
      </w:r>
      <w:r w:rsidR="003E407F">
        <w:rPr>
          <w:rStyle w:val="Ninguno"/>
          <w:rFonts w:ascii="Arial" w:hAnsi="Arial"/>
          <w:sz w:val="24"/>
          <w:szCs w:val="24"/>
        </w:rPr>
        <w:t xml:space="preserve"> </w:t>
      </w:r>
      <w:r w:rsidR="00DC125B" w:rsidRPr="00460910">
        <w:rPr>
          <w:rStyle w:val="Ninguno"/>
          <w:rFonts w:ascii="Arial" w:hAnsi="Arial"/>
          <w:sz w:val="24"/>
          <w:szCs w:val="24"/>
        </w:rPr>
        <w:t>en línea</w:t>
      </w:r>
      <w:r w:rsidR="004B0E54" w:rsidRPr="00460910">
        <w:rPr>
          <w:rStyle w:val="Ninguno"/>
          <w:rFonts w:ascii="Arial" w:hAnsi="Arial"/>
          <w:sz w:val="24"/>
          <w:szCs w:val="24"/>
        </w:rPr>
        <w:t xml:space="preserve"> con </w:t>
      </w:r>
      <w:r w:rsidR="00DC125B" w:rsidRPr="00460910">
        <w:rPr>
          <w:rStyle w:val="Ninguno"/>
          <w:rFonts w:ascii="Arial" w:hAnsi="Arial"/>
          <w:sz w:val="24"/>
          <w:szCs w:val="24"/>
        </w:rPr>
        <w:t>resultados internacionales</w:t>
      </w:r>
      <w:r w:rsidR="003E407F">
        <w:rPr>
          <w:rStyle w:val="Ninguno"/>
          <w:rFonts w:ascii="Arial" w:hAnsi="Arial"/>
          <w:sz w:val="24"/>
          <w:szCs w:val="24"/>
        </w:rPr>
        <w:t>,</w:t>
      </w:r>
      <w:r w:rsidR="004B0E54" w:rsidRPr="00460910">
        <w:rPr>
          <w:rStyle w:val="Ninguno"/>
          <w:rFonts w:ascii="Arial" w:hAnsi="Arial"/>
          <w:sz w:val="24"/>
          <w:szCs w:val="24"/>
        </w:rPr>
        <w:t xml:space="preserve"> respecto de una menor prevalencia de complicaciones en comparación con </w:t>
      </w:r>
      <w:r w:rsidR="000B7B73" w:rsidRPr="00460910">
        <w:rPr>
          <w:rStyle w:val="Ninguno"/>
          <w:rFonts w:ascii="Arial" w:hAnsi="Arial"/>
          <w:sz w:val="24"/>
          <w:szCs w:val="24"/>
        </w:rPr>
        <w:t>la técnica convencional.</w:t>
      </w:r>
      <w:r w:rsidR="00E87663" w:rsidRPr="00460910">
        <w:rPr>
          <w:rStyle w:val="Ninguno"/>
          <w:rFonts w:ascii="Arial" w:hAnsi="Arial"/>
          <w:sz w:val="24"/>
          <w:szCs w:val="24"/>
        </w:rPr>
        <w:t xml:space="preserve"> Ambos grupos </w:t>
      </w:r>
      <w:r w:rsidR="00DC125B" w:rsidRPr="00460910">
        <w:rPr>
          <w:rStyle w:val="Ninguno"/>
          <w:rFonts w:ascii="Arial" w:hAnsi="Arial"/>
          <w:sz w:val="24"/>
          <w:szCs w:val="24"/>
        </w:rPr>
        <w:t>resultaron</w:t>
      </w:r>
      <w:r w:rsidR="00E87663" w:rsidRPr="00460910">
        <w:rPr>
          <w:rStyle w:val="Ninguno"/>
          <w:rFonts w:ascii="Arial" w:hAnsi="Arial"/>
          <w:sz w:val="24"/>
          <w:szCs w:val="24"/>
        </w:rPr>
        <w:t xml:space="preserve"> comparables</w:t>
      </w:r>
      <w:r w:rsidR="007C2BF9">
        <w:rPr>
          <w:rStyle w:val="Ninguno"/>
          <w:rFonts w:ascii="Arial" w:hAnsi="Arial"/>
          <w:color w:val="auto"/>
          <w:sz w:val="24"/>
          <w:szCs w:val="24"/>
        </w:rPr>
        <w:t>,</w:t>
      </w:r>
      <w:r w:rsidR="00397152">
        <w:rPr>
          <w:rStyle w:val="Ninguno"/>
          <w:rFonts w:ascii="Arial" w:hAnsi="Arial"/>
          <w:color w:val="auto"/>
          <w:sz w:val="24"/>
          <w:szCs w:val="24"/>
        </w:rPr>
        <w:t xml:space="preserve"> </w:t>
      </w:r>
      <w:r w:rsidR="00E87663" w:rsidRPr="00460910">
        <w:rPr>
          <w:rStyle w:val="Ninguno"/>
          <w:rFonts w:ascii="Arial" w:hAnsi="Arial"/>
          <w:sz w:val="24"/>
          <w:szCs w:val="24"/>
        </w:rPr>
        <w:t xml:space="preserve">a excepción de la programación del procedimiento, </w:t>
      </w:r>
      <w:r w:rsidR="00DC125B" w:rsidRPr="00460910">
        <w:rPr>
          <w:rStyle w:val="Ninguno"/>
          <w:rFonts w:ascii="Arial" w:hAnsi="Arial"/>
          <w:sz w:val="24"/>
          <w:szCs w:val="24"/>
        </w:rPr>
        <w:t>siendo predominantemente electiva en el grupo de US y de urgencia en el grupo de referencias anatómicas. Sin embar</w:t>
      </w:r>
      <w:r w:rsidR="00731DBF" w:rsidRPr="00460910">
        <w:rPr>
          <w:rStyle w:val="Ninguno"/>
          <w:rFonts w:ascii="Arial" w:hAnsi="Arial"/>
          <w:sz w:val="24"/>
          <w:szCs w:val="24"/>
        </w:rPr>
        <w:t xml:space="preserve">go, en los pacientes del grupo de US que se sometieron a un procedimiento de </w:t>
      </w:r>
      <w:r w:rsidR="00731DBF" w:rsidRPr="007C2BF9">
        <w:rPr>
          <w:rStyle w:val="Ninguno"/>
          <w:rFonts w:ascii="Arial" w:hAnsi="Arial"/>
          <w:color w:val="auto"/>
          <w:sz w:val="24"/>
          <w:szCs w:val="24"/>
        </w:rPr>
        <w:t>urgencia</w:t>
      </w:r>
      <w:r w:rsidR="007C2BF9">
        <w:rPr>
          <w:rStyle w:val="Ninguno"/>
          <w:rFonts w:ascii="Arial" w:hAnsi="Arial"/>
          <w:color w:val="auto"/>
          <w:sz w:val="24"/>
          <w:szCs w:val="24"/>
        </w:rPr>
        <w:t xml:space="preserve">, </w:t>
      </w:r>
      <w:r w:rsidR="00731DBF" w:rsidRPr="007C2BF9">
        <w:rPr>
          <w:rStyle w:val="Ninguno"/>
          <w:rFonts w:ascii="Arial" w:hAnsi="Arial"/>
          <w:color w:val="auto"/>
          <w:sz w:val="24"/>
          <w:szCs w:val="24"/>
        </w:rPr>
        <w:t>no</w:t>
      </w:r>
      <w:r w:rsidR="00731DBF" w:rsidRPr="00460910">
        <w:rPr>
          <w:rStyle w:val="Ninguno"/>
          <w:rFonts w:ascii="Arial" w:hAnsi="Arial"/>
          <w:sz w:val="24"/>
          <w:szCs w:val="24"/>
        </w:rPr>
        <w:t xml:space="preserve"> se contaron complicaciones.</w:t>
      </w:r>
    </w:p>
    <w:p w:rsidR="00750EE9" w:rsidRPr="00460910" w:rsidRDefault="0018037C" w:rsidP="00DA017A">
      <w:pPr>
        <w:pStyle w:val="Cuerpo"/>
        <w:spacing w:line="360" w:lineRule="auto"/>
        <w:ind w:firstLine="708"/>
        <w:jc w:val="both"/>
        <w:rPr>
          <w:rStyle w:val="Ninguno"/>
          <w:rFonts w:ascii="Arial" w:hAnsi="Arial"/>
          <w:sz w:val="24"/>
          <w:szCs w:val="24"/>
        </w:rPr>
      </w:pPr>
      <w:r w:rsidRPr="00460910">
        <w:rPr>
          <w:rStyle w:val="Ninguno"/>
          <w:rFonts w:ascii="Arial" w:hAnsi="Arial"/>
          <w:sz w:val="24"/>
          <w:szCs w:val="24"/>
        </w:rPr>
        <w:t xml:space="preserve">Como en otros estudios </w:t>
      </w:r>
      <w:r w:rsidR="00550934" w:rsidRPr="00460910">
        <w:rPr>
          <w:rStyle w:val="Ninguno"/>
          <w:rFonts w:ascii="Arial" w:eastAsia="Arial" w:hAnsi="Arial" w:cs="Arial"/>
          <w:sz w:val="24"/>
          <w:szCs w:val="24"/>
        </w:rPr>
        <w:fldChar w:fldCharType="begin"/>
      </w:r>
      <w:r w:rsidRPr="00460910">
        <w:rPr>
          <w:rStyle w:val="Ninguno"/>
          <w:rFonts w:ascii="Arial" w:eastAsia="Arial" w:hAnsi="Arial" w:cs="Arial"/>
          <w:sz w:val="24"/>
          <w:szCs w:val="24"/>
        </w:rPr>
        <w:instrText xml:space="preserve"> ADDIN EN.CITE &lt;EndNote&gt;&lt;Cite  &gt;&lt;Author&gt;Maecken&lt;/Author&gt;&lt;Year&gt;2015&lt;/Year&gt;&lt;RecNum&gt;17&lt;/RecNum&gt;&lt;Prefix&gt;&lt;/Prefix&gt;&lt;Suffix&gt;&lt;/Suffix&gt;&lt;Pages&gt;&lt;/Pages&gt;&lt;DisplayText&gt;(13, 14)&lt;/DisplayText&gt;&lt;record&gt;&lt;rec-number&gt;17&lt;/rec-number&gt;&lt;foreign-keys&gt;&lt;key app="EN" db-id="f0df9zrsozxfwke20v25pxpj0swx5p05e5rr"&gt;17&lt;/key&gt;&lt;/foreign-keys&gt;&lt;ref-type name="Journal Article"&gt;17&lt;/ref-type&gt;&lt;contributors&gt;&lt;authors&gt;&lt;author&gt;Maecken, T.&lt;/author&gt;&lt;author&gt;Heite, L.&lt;/author&gt;&lt;author&gt;Wolf, B.&lt;/author&gt;&lt;author&gt;Zahn, P. K.&lt;/author&gt;&lt;author&gt;Litz, R. J.&lt;/author&gt;&lt;/authors&gt;&lt;/contributors&gt;&lt;titles&gt;&lt;title&gt;Ultrasound-guided catheterisation of the subclavian vein: freehand vs needle-guided technique&lt;/title&gt;&lt;secondary-title&gt;Anaesthesia&lt;/secondary-title&gt;&lt;/titles&gt;&lt;pages&gt;1242-1249&lt;/pages&gt;&lt;volume&gt;70&lt;/volume&gt;&lt;number&gt;11&lt;/number&gt;&lt;dates&gt;&lt;year&gt;2015&lt;/year&gt;&lt;/dates&gt;&lt;urls&gt;&lt;related-urls&gt;&lt;url&gt;http://doi.wiley.com/10.1111/anae.13187&lt;/url&gt;&lt;url&gt;file:///C:/Users/Alexis/AppData/Local/Mendeley Ltd./Mendeley Desktop/Downloaded/Maecken et al. - 2015 - Ultrasound-guided catheterisation of the subclavian vein freehand vs needle-guided technique.pdf&lt;/url&gt;&lt;url&gt;http://onlinelibrary.wiley.com/store/10.1111/anae.13187/asset/anae13187.pdf?v=1&amp;amp;t=jb5fhzof&amp;amp;s=b09a66328ae53727a9b121bec5a86096d91610aa&lt;/url&gt;&lt;/related-urls&gt;&lt;/urls&gt;&lt;electronic-resource-num&gt;10.1111/anae.13187&lt;/electronic-resource-num&gt;&lt;/record&gt;&lt;/Cite&gt;&lt;Cite  &gt;&lt;Author&gt;Airapetian&lt;/Author&gt;&lt;Year&gt;2013&lt;/Year&gt;&lt;Prefix&gt;&lt;/Prefix&gt;&lt;Suffix&gt;&lt;/Suffix&gt;&lt;Pages&gt;&lt;/Pages&gt;&lt;record&gt;&lt;rec-number&gt;20&lt;/rec-number&gt;&lt;foreign-keys&gt;&lt;key app="EN" db-id="f0df9zrsozxfwke20v25pxpj0swx5p05e5rr"&gt;20&lt;/key&gt;&lt;/foreign-keys&gt;&lt;ref-type name="Journal Article"&gt;17&lt;/ref-type&gt;&lt;contributors&gt;&lt;authors&gt;&lt;author&gt;Airapetian, Norair&lt;/author&gt;&lt;author&gt;Maizel, Julien&lt;/author&gt;&lt;author&gt;Langelle, François&lt;/author&gt;&lt;author&gt;Modeliar, Santhi Samy&lt;/author&gt;&lt;author&gt;Karakitsos, Dimitrios&lt;/author&gt;&lt;author&gt;Dupont, Herve&lt;/author&gt;&lt;author&gt;Slama, Michel&lt;/author&gt;&lt;/authors&gt;&lt;/contributors&gt;&lt;titles&gt;&lt;title&gt;Ultrasound-guided central venous cannulation is superior to quick-look ultrasound and landmark methods among inexperienced operators: a prospective randomized study&lt;/title&gt;&lt;secondary-title&gt;Intensive Care Medicine&lt;/secondary-title&gt;&lt;/titles&gt;&lt;pages&gt;1938-1944&lt;/pages&gt;&lt;volume&gt;39&lt;/volume&gt;&lt;number&gt;11&lt;/number&gt;&lt;dates&gt;&lt;year&gt;2013&lt;/year&gt;&lt;/dates&gt;&lt;urls&gt;&lt;related-urls&gt;&lt;url&gt;http://www.ncbi.nlm.nih.gov/pubmed/24026296&lt;/url&gt;&lt;url&gt;http://link.springer.com/10.1007/s00134-013-3072-z&lt;/url&gt;&lt;url&gt;https://link.springer.com/content/pdf/10.1007%2Fs00134-013-3072-z.pdf&lt;/url&gt;&lt;/related-urls&gt;&lt;/urls&gt;&lt;electronic-resource-num&gt;10.1007/s00134-013-3072-z&lt;/electronic-resource-num&gt;&lt;/record&gt;&lt;/Cite&gt;&lt;/EndNote&gt;</w:instrText>
      </w:r>
      <w:r w:rsidR="00550934" w:rsidRPr="00460910">
        <w:rPr>
          <w:rStyle w:val="Ninguno"/>
          <w:rFonts w:ascii="Arial" w:eastAsia="Arial" w:hAnsi="Arial" w:cs="Arial"/>
          <w:sz w:val="24"/>
          <w:szCs w:val="24"/>
        </w:rPr>
        <w:fldChar w:fldCharType="separate"/>
      </w:r>
      <w:r w:rsidRPr="00460910">
        <w:rPr>
          <w:rStyle w:val="Ninguno"/>
          <w:rFonts w:ascii="Arial" w:hAnsi="Arial"/>
          <w:sz w:val="24"/>
          <w:szCs w:val="24"/>
        </w:rPr>
        <w:t>(14)</w:t>
      </w:r>
      <w:r w:rsidR="00550934" w:rsidRPr="00460910">
        <w:rPr>
          <w:rStyle w:val="Ninguno"/>
          <w:rFonts w:ascii="Arial" w:eastAsia="Arial" w:hAnsi="Arial" w:cs="Arial"/>
          <w:sz w:val="24"/>
          <w:szCs w:val="24"/>
        </w:rPr>
        <w:fldChar w:fldCharType="end"/>
      </w:r>
      <w:r w:rsidRPr="00460910">
        <w:rPr>
          <w:rStyle w:val="Ninguno"/>
          <w:rFonts w:ascii="Arial" w:eastAsia="Arial" w:hAnsi="Arial" w:cs="Arial"/>
          <w:sz w:val="24"/>
          <w:szCs w:val="24"/>
        </w:rPr>
        <w:t xml:space="preserve"> el sitio de punción preferido fue el yugular</w:t>
      </w:r>
      <w:r w:rsidR="003F15B8" w:rsidRPr="00460910">
        <w:rPr>
          <w:rStyle w:val="Ninguno"/>
          <w:rFonts w:ascii="Arial" w:hAnsi="Arial"/>
          <w:sz w:val="24"/>
          <w:szCs w:val="24"/>
        </w:rPr>
        <w:t>.</w:t>
      </w:r>
      <w:r w:rsidR="00397152">
        <w:rPr>
          <w:rStyle w:val="Ninguno"/>
          <w:rFonts w:ascii="Arial" w:hAnsi="Arial"/>
          <w:sz w:val="24"/>
          <w:szCs w:val="24"/>
        </w:rPr>
        <w:t xml:space="preserve"> </w:t>
      </w:r>
      <w:r w:rsidR="00750EE9" w:rsidRPr="00460910">
        <w:rPr>
          <w:rStyle w:val="Ninguno"/>
          <w:rFonts w:ascii="Arial" w:hAnsi="Arial"/>
          <w:sz w:val="24"/>
          <w:szCs w:val="24"/>
        </w:rPr>
        <w:t xml:space="preserve">La punción arterial fue la única complicación del grupo de US (1 caso) y la mayoritaria en el grupo de técnica convencional, lo cual </w:t>
      </w:r>
      <w:r w:rsidR="00731DBF" w:rsidRPr="00460910">
        <w:rPr>
          <w:rStyle w:val="Ninguno"/>
          <w:rFonts w:ascii="Arial" w:hAnsi="Arial"/>
          <w:sz w:val="24"/>
          <w:szCs w:val="24"/>
        </w:rPr>
        <w:t>concuerda</w:t>
      </w:r>
      <w:r w:rsidR="00750EE9" w:rsidRPr="00460910">
        <w:rPr>
          <w:rStyle w:val="Ninguno"/>
          <w:rFonts w:ascii="Arial" w:hAnsi="Arial"/>
          <w:sz w:val="24"/>
          <w:szCs w:val="24"/>
        </w:rPr>
        <w:t xml:space="preserve"> con resultados de otras series</w:t>
      </w:r>
      <w:r w:rsidR="00397152">
        <w:rPr>
          <w:rStyle w:val="Ninguno"/>
          <w:rFonts w:ascii="Arial" w:hAnsi="Arial"/>
          <w:sz w:val="24"/>
          <w:szCs w:val="24"/>
        </w:rPr>
        <w:t xml:space="preserve"> </w:t>
      </w:r>
      <w:r w:rsidR="00550934" w:rsidRPr="00460910">
        <w:rPr>
          <w:rStyle w:val="Ninguno"/>
          <w:rFonts w:ascii="Arial" w:eastAsia="Arial" w:hAnsi="Arial" w:cs="Arial"/>
          <w:sz w:val="24"/>
          <w:szCs w:val="24"/>
        </w:rPr>
        <w:fldChar w:fldCharType="begin"/>
      </w:r>
      <w:r w:rsidR="00DA017A" w:rsidRPr="00460910">
        <w:rPr>
          <w:rStyle w:val="Ninguno"/>
          <w:rFonts w:ascii="Arial" w:eastAsia="Arial" w:hAnsi="Arial" w:cs="Arial"/>
          <w:sz w:val="24"/>
          <w:szCs w:val="24"/>
        </w:rPr>
        <w:instrText xml:space="preserve"> ADDIN EN.CITE &lt;EndNote&gt;&lt;Cite  &gt;&lt;Author&gt;Maecken&lt;/Author&gt;&lt;Year&gt;2015&lt;/Year&gt;&lt;RecNum&gt;17&lt;/RecNum&gt;&lt;Prefix&gt;&lt;/Prefix&gt;&lt;Suffix&gt;&lt;/Suffix&gt;&lt;Pages&gt;&lt;/Pages&gt;&lt;DisplayText&gt;(13, 15, 17)&lt;/DisplayText&gt;&lt;record&gt;&lt;rec-number&gt;17&lt;/rec-number&gt;&lt;foreign-keys&gt;&lt;key app="EN" db-id="f0df9zrsozxfwke20v25pxpj0swx5p05e5rr"&gt;17&lt;/key&gt;&lt;/foreign-keys&gt;&lt;ref-type name="Journal Article"&gt;17&lt;/ref-type&gt;&lt;contributors&gt;&lt;authors&gt;&lt;author&gt;Maecken, T.&lt;/author&gt;&lt;author&gt;Heite, L.&lt;/author&gt;&lt;author&gt;Wolf, B.&lt;/author&gt;&lt;author&gt;Zahn, P. K.&lt;/author&gt;&lt;author&gt;Litz, R. J.&lt;/author&gt;&lt;/authors&gt;&lt;/contributors&gt;&lt;titles&gt;&lt;title&gt;Ultrasound-guided catheterisation of the subclavian vein: freehand vs needle-guided technique&lt;/title&gt;&lt;secondary-title&gt;Anaesthesia&lt;/secondary-title&gt;&lt;/titles&gt;&lt;pages&gt;1242-1249&lt;/pages&gt;&lt;volume&gt;70&lt;/volume&gt;&lt;number&gt;11&lt;/number&gt;&lt;dates&gt;&lt;year&gt;2015&lt;/year&gt;&lt;/dates&gt;&lt;urls&gt;&lt;related-urls&gt;&lt;url&gt;http://doi.wiley.com/10.1111/anae.13187&lt;/url&gt;&lt;url&gt;file:///C:/Users/Alexis/AppData/Local/Mendeley Ltd./Mendeley Desktop/Downloaded/Maecken et al. - 2015 - Ultrasound-guided catheterisation of the subclavian vein freehand vs needle-guided technique.pdf&lt;/url&gt;&lt;url&gt;http://onlinelibrary.wiley.com/store/10.1111/anae.13187/asset/anae13187.pdf?v=1&amp;amp;t=jb5fhzof&amp;amp;s=b09a66328ae53727a9b121bec5a86096d91610aa&lt;/url&gt;&lt;/related-urls&gt;&lt;/urls&gt;&lt;electronic-resource-num&gt;10.1111/anae.13187&lt;/electronic-resource-num&gt;&lt;/record&gt;&lt;/Cite&gt;&lt;Cite  &gt;&lt;Author&gt;Prabhu&lt;/Author&gt;&lt;Year&gt;2010&lt;/Year&gt;&lt;RecNum&gt;21&lt;/RecNum&gt;&lt;Prefix&gt;&lt;/Prefix&gt;&lt;Suffix&gt;&lt;/Suffix&gt;&lt;Pages&gt;&lt;/Pages&gt;&lt;record&gt;&lt;rec-number&gt;21&lt;/rec-number&gt;&lt;foreign-keys&gt;&lt;key app="EN" db-id="f0df9zrsozxfwke20v25pxpj0swx5p05e5rr"&gt;21&lt;/key&gt;&lt;/foreign-keys&gt;&lt;ref-type name="Journal Article"&gt;17&lt;/ref-type&gt;&lt;contributors&gt;&lt;authors&gt;&lt;author&gt;Prabhu, Mayoor V.&lt;/author&gt;&lt;author&gt;Juneja, Deven&lt;/author&gt;&lt;author&gt;Gopal, Palepu B.&lt;/author&gt;&lt;author&gt;Sathyanarayanan, Mohan&lt;/author&gt;&lt;author&gt;Subhramanyam, Sreepada&lt;/author&gt;&lt;author&gt;Gandhe, Sridhar&lt;/author&gt;&lt;author&gt;Nayak, K. Shivanand&lt;/author&gt;&lt;/authors&gt;&lt;/contributors&gt;&lt;titles&gt;&lt;title&gt;Ultrasound-guided femoral dialysis access placement: a single-center randomized trial&lt;/title&gt;&lt;secondary-title&gt;Clinical journal of the American Society of Nephrology : CJASN&lt;/secondary-title&gt;&lt;/titles&gt;&lt;pages&gt;235-9&lt;/pages&gt;&lt;volume&gt;5&lt;/volume&gt;&lt;number&gt;2&lt;/number&gt;&lt;dates&gt;&lt;year&gt;2010&lt;/year&gt;&lt;/dates&gt;&lt;publisher&gt;American Society of Nephrology&lt;/publisher&gt;&lt;urls&gt;&lt;related-urls&gt;&lt;url&gt;http://www.ncbi.nlm.nih.gov/pubmed/19965532&lt;/url&gt;&lt;url&gt;http://www.pubmedcentral.nih.gov/articlerender.fcgi?artid=PMC2827594&lt;/url&gt;&lt;url&gt;http://cjasn.asnjournals.org/content/5/2/235.full.pdf&lt;/url&gt;&lt;/related-urls&gt;&lt;/urls&gt;&lt;electronic-resource-num&gt;10.2215/cjn.04920709&lt;/electronic-resource-num&gt;&lt;/record&gt;&lt;/Cite&gt;&lt;Cite  &gt;&lt;Author&gt;Akoglu&lt;/Author&gt;&lt;Year&gt;2012&lt;/Year&gt;&lt;RecNum&gt;19&lt;/RecNum&gt;&lt;Prefix&gt;&lt;/Prefix&gt;&lt;Suffix&gt;&lt;/Suffix&gt;&lt;Pages&gt;&lt;/Pages&gt;&lt;record&gt;&lt;rec-number&gt;19&lt;/rec-number&gt;&lt;foreign-keys&gt;&lt;key app="EN" db-id="f0df9zrsozxfwke20v25pxpj0swx5p05e5rr"&gt;19&lt;/key&gt;&lt;/foreign-keys&gt;&lt;ref-type name="Journal Article"&gt;17&lt;/ref-type&gt;&lt;contributors&gt;&lt;authors&gt;&lt;author&gt;Akoglu, Hadim&lt;/author&gt;&lt;author&gt;Piskinpasa, Serhan&lt;/author&gt;&lt;author&gt;Yenigun, Ezgi C.&lt;/author&gt;&lt;author&gt;Ozturk, Ramazan&lt;/author&gt;&lt;author&gt;Dede, Fatih&lt;/author&gt;&lt;author&gt;Odabas, Ali R.&lt;/author&gt;&lt;/authors&gt;&lt;/contributors&gt;&lt;titles&gt;&lt;title&gt;Real-time ultrasound guided placement of temporary internal jugular vein catheters: Assessment of technical success and complication rates in nephrology practice&lt;/title&gt;&lt;secondary-title&gt;Nephrology&lt;/secondary-title&gt;&lt;/titles&gt;&lt;pages&gt;603-606&lt;/pages&gt;&lt;volume&gt;17&lt;/volume&gt;&lt;number&gt;7&lt;/number&gt;&lt;dates&gt;&lt;year&gt;2012&lt;/year&gt;&lt;/dates&gt;&lt;urls&gt;&lt;related-urls&gt;&lt;url&gt;http://www.ncbi.nlm.nih.gov/pubmed/22715902&lt;/url&gt;&lt;url&gt;http://doi.wiley.com/10.1111/j.1440-1797.2012.01637.x&lt;/url&gt;&lt;url&gt;http://onlinelibrary.wiley.com/store/10.1111/j.1440-1797.2012.01637.x/asset/j.1440-1797.2012.01637.x.pdf?v=1&amp;amp;t=jb5fi87q&amp;amp;s=0cbe616d0b996b61b6d094358071b671f801afda&lt;/url&gt;&lt;/related-urls&gt;&lt;/urls&gt;&lt;electronic-resource-num&gt;10.1111/j.1440-1797.2012.01637.x&lt;/electronic-resource-num&gt;&lt;/record&gt;&lt;/Cite&gt;&lt;/EndNote&gt;</w:instrText>
      </w:r>
      <w:r w:rsidR="00550934" w:rsidRPr="00460910">
        <w:rPr>
          <w:rStyle w:val="Ninguno"/>
          <w:rFonts w:ascii="Arial" w:eastAsia="Arial" w:hAnsi="Arial" w:cs="Arial"/>
          <w:sz w:val="24"/>
          <w:szCs w:val="24"/>
        </w:rPr>
        <w:fldChar w:fldCharType="separate"/>
      </w:r>
      <w:r w:rsidR="00DA017A" w:rsidRPr="00460910">
        <w:rPr>
          <w:rStyle w:val="Ninguno"/>
          <w:rFonts w:ascii="Arial" w:hAnsi="Arial"/>
          <w:sz w:val="24"/>
          <w:szCs w:val="24"/>
        </w:rPr>
        <w:t>(</w:t>
      </w:r>
      <w:r w:rsidR="00A045DE">
        <w:rPr>
          <w:rStyle w:val="Ninguno"/>
          <w:rFonts w:ascii="Arial" w:hAnsi="Arial"/>
          <w:sz w:val="24"/>
          <w:szCs w:val="24"/>
        </w:rPr>
        <w:t>15</w:t>
      </w:r>
      <w:r w:rsidR="00DA017A" w:rsidRPr="00460910">
        <w:rPr>
          <w:rStyle w:val="Ninguno"/>
          <w:rFonts w:ascii="Arial" w:hAnsi="Arial"/>
          <w:sz w:val="24"/>
          <w:szCs w:val="24"/>
        </w:rPr>
        <w:t xml:space="preserve">, </w:t>
      </w:r>
      <w:r w:rsidR="00A045DE">
        <w:rPr>
          <w:rStyle w:val="Ninguno"/>
          <w:rFonts w:ascii="Arial" w:hAnsi="Arial"/>
          <w:sz w:val="24"/>
          <w:szCs w:val="24"/>
        </w:rPr>
        <w:t>16</w:t>
      </w:r>
      <w:r w:rsidR="00DA017A" w:rsidRPr="00460910">
        <w:rPr>
          <w:rStyle w:val="Ninguno"/>
          <w:rFonts w:ascii="Arial" w:hAnsi="Arial"/>
          <w:sz w:val="24"/>
          <w:szCs w:val="24"/>
        </w:rPr>
        <w:t>, 17</w:t>
      </w:r>
      <w:r w:rsidR="002A6DCE">
        <w:rPr>
          <w:rStyle w:val="Ninguno"/>
          <w:rFonts w:ascii="Arial" w:hAnsi="Arial"/>
          <w:sz w:val="24"/>
          <w:szCs w:val="24"/>
        </w:rPr>
        <w:t>,</w:t>
      </w:r>
      <w:r w:rsidR="00C71847">
        <w:rPr>
          <w:rStyle w:val="Ninguno"/>
          <w:rFonts w:ascii="Arial" w:hAnsi="Arial"/>
          <w:sz w:val="24"/>
          <w:szCs w:val="24"/>
        </w:rPr>
        <w:t xml:space="preserve"> </w:t>
      </w:r>
      <w:r w:rsidR="002A6DCE">
        <w:rPr>
          <w:rStyle w:val="Ninguno"/>
          <w:rFonts w:ascii="Arial" w:hAnsi="Arial"/>
          <w:sz w:val="24"/>
          <w:szCs w:val="24"/>
        </w:rPr>
        <w:t>18</w:t>
      </w:r>
      <w:r w:rsidR="00DA017A" w:rsidRPr="00460910">
        <w:rPr>
          <w:rStyle w:val="Ninguno"/>
          <w:rFonts w:ascii="Arial" w:hAnsi="Arial"/>
          <w:sz w:val="24"/>
          <w:szCs w:val="24"/>
        </w:rPr>
        <w:t>)</w:t>
      </w:r>
      <w:r w:rsidR="00550934" w:rsidRPr="00460910">
        <w:rPr>
          <w:rStyle w:val="Ninguno"/>
          <w:rFonts w:ascii="Arial" w:eastAsia="Arial" w:hAnsi="Arial" w:cs="Arial"/>
          <w:sz w:val="24"/>
          <w:szCs w:val="24"/>
        </w:rPr>
        <w:fldChar w:fldCharType="end"/>
      </w:r>
      <w:r w:rsidR="00750EE9" w:rsidRPr="00460910">
        <w:rPr>
          <w:rStyle w:val="Ninguno"/>
          <w:rFonts w:ascii="Arial" w:hAnsi="Arial"/>
          <w:sz w:val="24"/>
          <w:szCs w:val="24"/>
        </w:rPr>
        <w:t>.</w:t>
      </w:r>
    </w:p>
    <w:p w:rsidR="00E87663" w:rsidRDefault="00922D9B" w:rsidP="00E87663">
      <w:pPr>
        <w:pStyle w:val="Cuerpo"/>
        <w:spacing w:line="360" w:lineRule="auto"/>
        <w:ind w:firstLine="708"/>
        <w:jc w:val="both"/>
        <w:rPr>
          <w:ins w:id="31" w:author="Usuario" w:date="2019-03-14T16:55:00Z"/>
          <w:rStyle w:val="Ninguno"/>
          <w:rFonts w:ascii="Arial" w:hAnsi="Arial"/>
          <w:sz w:val="24"/>
          <w:szCs w:val="24"/>
        </w:rPr>
      </w:pPr>
      <w:r w:rsidRPr="00460910">
        <w:rPr>
          <w:rStyle w:val="Ninguno"/>
          <w:rFonts w:ascii="Arial" w:hAnsi="Arial"/>
          <w:sz w:val="24"/>
          <w:szCs w:val="24"/>
        </w:rPr>
        <w:t xml:space="preserve">Al igual que lo reportado en la literatura </w:t>
      </w:r>
      <w:r w:rsidR="00550934" w:rsidRPr="00460910">
        <w:rPr>
          <w:rStyle w:val="Ninguno"/>
          <w:rFonts w:ascii="Arial" w:eastAsia="Arial" w:hAnsi="Arial" w:cs="Arial"/>
          <w:sz w:val="24"/>
          <w:szCs w:val="24"/>
        </w:rPr>
        <w:fldChar w:fldCharType="begin"/>
      </w:r>
      <w:r w:rsidRPr="00460910">
        <w:rPr>
          <w:rStyle w:val="Ninguno"/>
          <w:rFonts w:ascii="Arial" w:eastAsia="Arial" w:hAnsi="Arial" w:cs="Arial"/>
          <w:sz w:val="24"/>
          <w:szCs w:val="24"/>
        </w:rPr>
        <w:instrText xml:space="preserve"> ADDIN EN.CITE &lt;EndNote&gt;&lt;Cite  &gt;&lt;Author&gt;Ray&lt;/Author&gt;&lt;Year&gt;2013&lt;/Year&gt;&lt;RecNum&gt;15&lt;/RecNum&gt;&lt;Prefix&gt;&lt;/Prefix&gt;&lt;Suffix&gt;&lt;/Suffix&gt;&lt;Pages&gt;&lt;/Pages&gt;&lt;DisplayText&gt;(16, 17)&lt;/DisplayText&gt;&lt;record&gt;&lt;rec-number&gt;15&lt;/rec-number&gt;&lt;foreign-keys&gt;&lt;key app="EN" db-id="f0df9zrsozxfwke20v25pxpj0swx5p05e5rr"&gt;15&lt;/key&gt;&lt;/foreign-keys&gt;&lt;ref-type name="Journal Article"&gt;17&lt;/ref-type&gt;&lt;contributors&gt;&lt;authors&gt;&lt;author&gt;Ray, Bikash R.&lt;/author&gt;&lt;author&gt;Mohan, Virender K.&lt;/author&gt;&lt;author&gt;Kashyap, Lokesh&lt;/author&gt;&lt;author&gt;Shende, Dilip&lt;/author&gt;&lt;author&gt;Darlong, Vanlal M.&lt;/author&gt;&lt;author&gt;Pandey, Ravindra K.&lt;/author&gt;&lt;/authors&gt;&lt;/contributors&gt;&lt;titles&gt;&lt;title&gt;Internal jugular vein cannulation: A comparison of three techniques&lt;/title&gt;&lt;secondary-title&gt;Journal of anaesthesiology, clinical pharmacology&lt;/secondary-title&gt;&lt;/titles&gt;&lt;pages&gt;367-71&lt;/pages&gt;&lt;volume&gt;29&lt;/volume&gt;&lt;number&gt;3&lt;/number&gt;&lt;keywords&gt;&lt;keyword&gt;Internal jugular vein&lt;/keyword&gt;&lt;keyword&gt;ultrasound-guided&lt;/keyword&gt;&lt;keyword&gt;venous cannulation&lt;/keyword&gt;&lt;/keywords&gt;&lt;dates&gt;&lt;year&gt;2013&lt;/year&gt;&lt;/dates&gt;&lt;publisher&gt;Wolters Kluwer -- Medknow Publications&lt;/publisher&gt;&lt;urls&gt;&lt;related-urls&gt;&lt;url&gt;http://www.ncbi.nlm.nih.gov/pubmed/24106363&lt;/url&gt;&lt;url&gt;http://www.pubmedcentral.nih.gov/articlerender.fcgi?artid=PMC3788237&lt;/url&gt;&lt;url&gt;http://www.joacp.org/article.asp?issn=0970-9185;year=2013;volume=29;issue=3;spage=367;epage=371;aulast=Ray&lt;/url&gt;&lt;/related-urls&gt;&lt;/urls&gt;&lt;electronic-resource-num&gt;10.4103/0970-9185.117115&lt;/electronic-resource-num&gt;&lt;/record&gt;&lt;/Cite&gt;&lt;Cite  &gt;&lt;Author&gt;Akoglu&lt;/Author&gt;&lt;Year&gt;2012&lt;/Year&gt;&lt;RecNum&gt;19&lt;/RecNum&gt;&lt;Prefix&gt;&lt;/Prefix&gt;&lt;Suffix&gt;&lt;/Suffix&gt;&lt;Pages&gt;&lt;/Pages&gt;&lt;record&gt;&lt;rec-number&gt;19&lt;/rec-number&gt;&lt;foreign-keys&gt;&lt;key app="EN" db-id="f0df9zrsozxfwke20v25pxpj0swx5p05e5rr"&gt;19&lt;/key&gt;&lt;/foreign-keys&gt;&lt;ref-type name="Journal Article"&gt;17&lt;/ref-type&gt;&lt;contributors&gt;&lt;authors&gt;&lt;author&gt;Akoglu, Hadim&lt;/author&gt;&lt;author&gt;Piskinpasa, Serhan&lt;/author&gt;&lt;author&gt;Yenigun, Ezgi C.&lt;/author&gt;&lt;author&gt;Ozturk, Ramazan&lt;/author&gt;&lt;author&gt;Dede, Fatih&lt;/author&gt;&lt;author&gt;Odabas, Ali R.&lt;/author&gt;&lt;/authors&gt;&lt;/contributors&gt;&lt;titles&gt;&lt;title&gt;Real-time ultrasound guided placement of temporary internal jugular vein catheters: Assessment of technical success and complication rates in nephrology practice&lt;/title&gt;&lt;secondary-title&gt;Nephrology&lt;/secondary-title&gt;&lt;/titles&gt;&lt;pages&gt;603-606&lt;/pages&gt;&lt;volume&gt;17&lt;/volume&gt;&lt;number&gt;7&lt;/number&gt;&lt;dates&gt;&lt;year&gt;2012&lt;/year&gt;&lt;/dates&gt;&lt;urls&gt;&lt;related-urls&gt;&lt;url&gt;http://www.ncbi.nlm.nih.gov/pubmed/22715902&lt;/url&gt;&lt;url&gt;http://doi.wiley.com/10.1111/j.1440-1797.2012.01637.x&lt;/url&gt;&lt;url&gt;http://onlinelibrary.wiley.com/store/10.1111/j.1440-1797.2012.01637.x/asset/j.1440-1797.2012.01637.x.pdf?v=1&amp;amp;t=jb5fi87q&amp;amp;s=0cbe616d0b996b61b6d094358071b671f801afda&lt;/url&gt;&lt;/related-urls&gt;&lt;/urls&gt;&lt;electronic-resource-num&gt;10.1111/j.1440-1797.2012.01637.x&lt;/electronic-resource-num&gt;&lt;/record&gt;&lt;/Cite&gt;&lt;Cite  &gt;&lt;Author&gt;Ray&lt;/Author&gt;&lt;Year&gt;2013&lt;/Year&gt;&lt;RecNum&gt;15&lt;/RecNum&gt;&lt;Prefix&gt;&lt;/Prefix&gt;&lt;Suffix&gt;&lt;/Suffix&gt;&lt;Pages&gt;&lt;/Pages&gt;&lt;record&gt;&lt;rec-number&gt;15&lt;/rec-number&gt;&lt;foreign-keys&gt;&lt;key app="EN" db-id="f0df9zrsozxfwke20v25pxpj0swx5p05e5rr"&gt;15&lt;/key&gt;&lt;/foreign-keys&gt;&lt;ref-type name="Journal Article"&gt;17&lt;/ref-type&gt;&lt;contributors&gt;&lt;authors&gt;&lt;author&gt;Ray, Bikash R.&lt;/author&gt;&lt;author&gt;Mohan, Virender K.&lt;/author&gt;&lt;author&gt;Kashyap, Lokesh&lt;/author&gt;&lt;author&gt;Shende, Dilip&lt;/author&gt;&lt;author&gt;Darlong, Vanlal M.&lt;/author&gt;&lt;author&gt;Pandey, Ravindra K.&lt;/author&gt;&lt;/authors&gt;&lt;/contributors&gt;&lt;titles&gt;&lt;title&gt;Internal jugular vein cannulation: A comparison of three techniques&lt;/title&gt;&lt;secondary-title&gt;Journal of anaesthesiology, clinical pharmacology&lt;/secondary-title&gt;&lt;/titles&gt;&lt;pages&gt;367-71&lt;/pages&gt;&lt;volume&gt;29&lt;/volume&gt;&lt;number&gt;3&lt;/number&gt;&lt;keywords&gt;&lt;keyword&gt;Internal jugular vein&lt;/keyword&gt;&lt;keyword&gt;ultrasound-guided&lt;/keyword&gt;&lt;keyword&gt;venous cannulation&lt;/keyword&gt;&lt;/keywords&gt;&lt;dates&gt;&lt;year&gt;2013&lt;/year&gt;&lt;/dates&gt;&lt;publisher&gt;Wolters Kluwer -- Medknow Publications&lt;/publisher&gt;&lt;urls&gt;&lt;related-urls&gt;&lt;url&gt;http://www.ncbi.nlm.nih.gov/pubmed/24106363&lt;/url&gt;&lt;url&gt;http://www.pubmedcentral.nih.gov/articlerender.fcgi?artid=PMC3788237&lt;/url&gt;&lt;url&gt;http://www.joacp.org/article.asp?issn=0970-9185;year=2013;volume=29;issue=3;spage=367;epage=371;aulast=Ray&lt;/url&gt;&lt;/related-urls&gt;&lt;/urls&gt;&lt;electronic-resource-num&gt;10.4103/0970-9185.117115&lt;/electronic-resource-num&gt;&lt;/record&gt;&lt;/Cite&gt;&lt;/EndNote&gt;</w:instrText>
      </w:r>
      <w:r w:rsidR="00550934" w:rsidRPr="00460910">
        <w:rPr>
          <w:rStyle w:val="Ninguno"/>
          <w:rFonts w:ascii="Arial" w:eastAsia="Arial" w:hAnsi="Arial" w:cs="Arial"/>
          <w:sz w:val="24"/>
          <w:szCs w:val="24"/>
        </w:rPr>
        <w:fldChar w:fldCharType="separate"/>
      </w:r>
      <w:r w:rsidRPr="00460910">
        <w:rPr>
          <w:rStyle w:val="Ninguno"/>
          <w:rFonts w:ascii="Arial" w:hAnsi="Arial"/>
          <w:sz w:val="24"/>
          <w:szCs w:val="24"/>
        </w:rPr>
        <w:t>(</w:t>
      </w:r>
      <w:r w:rsidR="00DD42F4">
        <w:rPr>
          <w:rStyle w:val="Ninguno"/>
          <w:rFonts w:ascii="Arial" w:hAnsi="Arial"/>
          <w:sz w:val="24"/>
          <w:szCs w:val="24"/>
        </w:rPr>
        <w:t>1</w:t>
      </w:r>
      <w:r w:rsidR="00C71847">
        <w:rPr>
          <w:rStyle w:val="Ninguno"/>
          <w:rFonts w:ascii="Arial" w:hAnsi="Arial"/>
          <w:sz w:val="24"/>
          <w:szCs w:val="24"/>
        </w:rPr>
        <w:t>7</w:t>
      </w:r>
      <w:r w:rsidRPr="00460910">
        <w:rPr>
          <w:rStyle w:val="Ninguno"/>
          <w:rFonts w:ascii="Arial" w:hAnsi="Arial"/>
          <w:sz w:val="24"/>
          <w:szCs w:val="24"/>
        </w:rPr>
        <w:t>,</w:t>
      </w:r>
      <w:r w:rsidR="00C71847">
        <w:rPr>
          <w:rStyle w:val="Ninguno"/>
          <w:rFonts w:ascii="Arial" w:hAnsi="Arial"/>
          <w:sz w:val="24"/>
          <w:szCs w:val="24"/>
        </w:rPr>
        <w:t xml:space="preserve"> </w:t>
      </w:r>
      <w:r w:rsidRPr="00460910">
        <w:rPr>
          <w:rStyle w:val="Ninguno"/>
          <w:rFonts w:ascii="Arial" w:hAnsi="Arial"/>
          <w:sz w:val="24"/>
          <w:szCs w:val="24"/>
        </w:rPr>
        <w:t>1</w:t>
      </w:r>
      <w:r w:rsidR="00C71847">
        <w:rPr>
          <w:rStyle w:val="Ninguno"/>
          <w:rFonts w:ascii="Arial" w:hAnsi="Arial"/>
          <w:sz w:val="24"/>
          <w:szCs w:val="24"/>
        </w:rPr>
        <w:t>9</w:t>
      </w:r>
      <w:r w:rsidRPr="00460910">
        <w:rPr>
          <w:rStyle w:val="Ninguno"/>
          <w:rFonts w:ascii="Arial" w:hAnsi="Arial"/>
          <w:sz w:val="24"/>
          <w:szCs w:val="24"/>
        </w:rPr>
        <w:t>)</w:t>
      </w:r>
      <w:r w:rsidR="00550934" w:rsidRPr="00460910">
        <w:rPr>
          <w:rStyle w:val="Ninguno"/>
          <w:rFonts w:ascii="Arial" w:eastAsia="Arial" w:hAnsi="Arial" w:cs="Arial"/>
          <w:sz w:val="24"/>
          <w:szCs w:val="24"/>
        </w:rPr>
        <w:fldChar w:fldCharType="end"/>
      </w:r>
      <w:r w:rsidRPr="00460910">
        <w:rPr>
          <w:rStyle w:val="Ninguno"/>
          <w:rFonts w:ascii="Arial" w:hAnsi="Arial"/>
          <w:sz w:val="24"/>
          <w:szCs w:val="24"/>
        </w:rPr>
        <w:t>, en todos los casos incluidos fue posible realizar la instalación exitosa del CVC.</w:t>
      </w:r>
      <w:r w:rsidR="00E51216" w:rsidRPr="00460910">
        <w:rPr>
          <w:rStyle w:val="Ninguno"/>
          <w:rFonts w:ascii="Arial" w:hAnsi="Arial"/>
          <w:sz w:val="24"/>
          <w:szCs w:val="24"/>
        </w:rPr>
        <w:t xml:space="preserve"> Respecto del número de punciones requeridas para una instalación exitosa, nuestro estudio muestra que la técnica basada en US presenta una mayor proporción de uno o dos intentos comparada con el método convencional, </w:t>
      </w:r>
      <w:r w:rsidR="006834D9" w:rsidRPr="00460910">
        <w:rPr>
          <w:rStyle w:val="Ninguno"/>
          <w:rFonts w:ascii="Arial" w:hAnsi="Arial"/>
          <w:sz w:val="24"/>
          <w:szCs w:val="24"/>
        </w:rPr>
        <w:t>como también lo han reportado</w:t>
      </w:r>
      <w:r w:rsidR="00E51216" w:rsidRPr="00460910">
        <w:rPr>
          <w:rStyle w:val="Ninguno"/>
          <w:rFonts w:ascii="Arial" w:hAnsi="Arial"/>
          <w:sz w:val="24"/>
          <w:szCs w:val="24"/>
        </w:rPr>
        <w:t xml:space="preserve"> otros grupos (</w:t>
      </w:r>
      <w:r w:rsidR="002A6DCE">
        <w:rPr>
          <w:rStyle w:val="Ninguno"/>
          <w:rFonts w:ascii="Arial" w:hAnsi="Arial"/>
          <w:sz w:val="24"/>
          <w:szCs w:val="24"/>
        </w:rPr>
        <w:t>15</w:t>
      </w:r>
      <w:r w:rsidR="00E51216" w:rsidRPr="00460910">
        <w:rPr>
          <w:rStyle w:val="Ninguno"/>
          <w:rFonts w:ascii="Arial" w:hAnsi="Arial"/>
          <w:sz w:val="24"/>
          <w:szCs w:val="24"/>
        </w:rPr>
        <w:t>,</w:t>
      </w:r>
      <w:r w:rsidR="00C71847">
        <w:rPr>
          <w:rStyle w:val="Ninguno"/>
          <w:rFonts w:ascii="Arial" w:hAnsi="Arial"/>
          <w:sz w:val="24"/>
          <w:szCs w:val="24"/>
        </w:rPr>
        <w:t xml:space="preserve"> </w:t>
      </w:r>
      <w:r w:rsidR="002A6DCE">
        <w:rPr>
          <w:rStyle w:val="Ninguno"/>
          <w:rFonts w:ascii="Arial" w:hAnsi="Arial"/>
          <w:sz w:val="24"/>
          <w:szCs w:val="24"/>
        </w:rPr>
        <w:t>16</w:t>
      </w:r>
      <w:r w:rsidR="00E51216" w:rsidRPr="00460910">
        <w:rPr>
          <w:rStyle w:val="Ninguno"/>
          <w:rFonts w:ascii="Arial" w:hAnsi="Arial"/>
          <w:sz w:val="24"/>
          <w:szCs w:val="24"/>
        </w:rPr>
        <w:t>,</w:t>
      </w:r>
      <w:r w:rsidR="00C71847">
        <w:rPr>
          <w:rStyle w:val="Ninguno"/>
          <w:rFonts w:ascii="Arial" w:hAnsi="Arial"/>
          <w:sz w:val="24"/>
          <w:szCs w:val="24"/>
        </w:rPr>
        <w:t xml:space="preserve"> </w:t>
      </w:r>
      <w:r w:rsidR="00E51216" w:rsidRPr="00460910">
        <w:rPr>
          <w:rStyle w:val="Ninguno"/>
          <w:rFonts w:ascii="Arial" w:hAnsi="Arial"/>
          <w:sz w:val="24"/>
          <w:szCs w:val="24"/>
        </w:rPr>
        <w:t>17).</w:t>
      </w:r>
    </w:p>
    <w:p w:rsidR="00985632" w:rsidRPr="007C2BF9" w:rsidRDefault="00CE4261" w:rsidP="00641F64">
      <w:pPr>
        <w:pStyle w:val="Cuerpo"/>
        <w:spacing w:line="360" w:lineRule="auto"/>
        <w:ind w:firstLine="708"/>
        <w:jc w:val="both"/>
        <w:rPr>
          <w:rStyle w:val="Ninguno"/>
          <w:rFonts w:ascii="Arial" w:hAnsi="Arial"/>
          <w:sz w:val="24"/>
          <w:szCs w:val="24"/>
        </w:rPr>
      </w:pPr>
      <w:ins w:id="32" w:author="Usuario" w:date="2019-03-14T16:59:00Z">
        <w:r>
          <w:rPr>
            <w:rStyle w:val="Ninguno"/>
            <w:rFonts w:ascii="Arial" w:eastAsia="Arial" w:hAnsi="Arial" w:cs="Arial"/>
            <w:sz w:val="24"/>
            <w:szCs w:val="24"/>
          </w:rPr>
          <w:t>Entre las limitaciones de</w:t>
        </w:r>
      </w:ins>
      <w:ins w:id="33" w:author="Usuario" w:date="2019-03-14T17:00:00Z">
        <w:r>
          <w:rPr>
            <w:rStyle w:val="Ninguno"/>
            <w:rFonts w:ascii="Arial" w:eastAsia="Arial" w:hAnsi="Arial" w:cs="Arial"/>
            <w:sz w:val="24"/>
            <w:szCs w:val="24"/>
          </w:rPr>
          <w:t xml:space="preserve"> este </w:t>
        </w:r>
      </w:ins>
      <w:ins w:id="34" w:author="Usuario" w:date="2019-03-14T16:59:00Z">
        <w:r w:rsidRPr="00CE4261">
          <w:rPr>
            <w:rStyle w:val="Ninguno"/>
            <w:rFonts w:ascii="Arial" w:eastAsia="Arial" w:hAnsi="Arial" w:cs="Arial"/>
            <w:sz w:val="24"/>
            <w:szCs w:val="24"/>
          </w:rPr>
          <w:t xml:space="preserve">estudio destaca </w:t>
        </w:r>
      </w:ins>
      <w:ins w:id="35" w:author="Usuario" w:date="2019-03-14T18:26:00Z">
        <w:r w:rsidR="00D65235">
          <w:rPr>
            <w:rStyle w:val="Ninguno"/>
            <w:rFonts w:ascii="Arial" w:eastAsia="Arial" w:hAnsi="Arial" w:cs="Arial"/>
            <w:sz w:val="24"/>
            <w:szCs w:val="24"/>
          </w:rPr>
          <w:t xml:space="preserve">su carácter descriptivo y </w:t>
        </w:r>
      </w:ins>
      <w:ins w:id="36" w:author="Usuario" w:date="2019-03-14T16:59:00Z">
        <w:r w:rsidRPr="00CE4261">
          <w:rPr>
            <w:rStyle w:val="Ninguno"/>
            <w:rFonts w:ascii="Arial" w:eastAsia="Arial" w:hAnsi="Arial" w:cs="Arial"/>
            <w:sz w:val="24"/>
            <w:szCs w:val="24"/>
          </w:rPr>
          <w:t>la</w:t>
        </w:r>
      </w:ins>
      <w:ins w:id="37" w:author="Usuario" w:date="2019-03-14T18:27:00Z">
        <w:r w:rsidR="00D65235">
          <w:rPr>
            <w:rStyle w:val="Ninguno"/>
            <w:rFonts w:ascii="Arial" w:eastAsia="Arial" w:hAnsi="Arial" w:cs="Arial"/>
            <w:sz w:val="24"/>
            <w:szCs w:val="24"/>
          </w:rPr>
          <w:t xml:space="preserve">s dificultades asociadas a la </w:t>
        </w:r>
      </w:ins>
      <w:ins w:id="38" w:author="Usuario" w:date="2019-03-14T16:59:00Z">
        <w:r w:rsidRPr="00CE4261">
          <w:rPr>
            <w:rStyle w:val="Ninguno"/>
            <w:rFonts w:ascii="Arial" w:eastAsia="Arial" w:hAnsi="Arial" w:cs="Arial"/>
            <w:sz w:val="24"/>
            <w:szCs w:val="24"/>
          </w:rPr>
          <w:t xml:space="preserve"> utilización </w:t>
        </w:r>
      </w:ins>
      <w:ins w:id="39" w:author="Usuario" w:date="2019-03-14T17:00:00Z">
        <w:r>
          <w:rPr>
            <w:rStyle w:val="Ninguno"/>
            <w:rFonts w:ascii="Arial" w:eastAsia="Arial" w:hAnsi="Arial" w:cs="Arial"/>
            <w:sz w:val="24"/>
            <w:szCs w:val="24"/>
          </w:rPr>
          <w:t>de base</w:t>
        </w:r>
      </w:ins>
      <w:ins w:id="40" w:author="Usuario" w:date="2019-03-14T18:27:00Z">
        <w:r w:rsidR="00D65235">
          <w:rPr>
            <w:rStyle w:val="Ninguno"/>
            <w:rFonts w:ascii="Arial" w:eastAsia="Arial" w:hAnsi="Arial" w:cs="Arial"/>
            <w:sz w:val="24"/>
            <w:szCs w:val="24"/>
          </w:rPr>
          <w:t>s</w:t>
        </w:r>
      </w:ins>
      <w:ins w:id="41" w:author="Usuario" w:date="2019-03-14T17:00:00Z">
        <w:r>
          <w:rPr>
            <w:rStyle w:val="Ninguno"/>
            <w:rFonts w:ascii="Arial" w:eastAsia="Arial" w:hAnsi="Arial" w:cs="Arial"/>
            <w:sz w:val="24"/>
            <w:szCs w:val="24"/>
          </w:rPr>
          <w:t xml:space="preserve"> secundaria</w:t>
        </w:r>
      </w:ins>
      <w:ins w:id="42" w:author="Usuario" w:date="2019-03-14T18:27:00Z">
        <w:r w:rsidR="00D65235">
          <w:rPr>
            <w:rStyle w:val="Ninguno"/>
            <w:rFonts w:ascii="Arial" w:eastAsia="Arial" w:hAnsi="Arial" w:cs="Arial"/>
            <w:sz w:val="24"/>
            <w:szCs w:val="24"/>
          </w:rPr>
          <w:t>s</w:t>
        </w:r>
      </w:ins>
      <w:ins w:id="43" w:author="Usuario" w:date="2019-03-14T17:00:00Z">
        <w:r>
          <w:rPr>
            <w:rStyle w:val="Ninguno"/>
            <w:rFonts w:ascii="Arial" w:eastAsia="Arial" w:hAnsi="Arial" w:cs="Arial"/>
            <w:sz w:val="24"/>
            <w:szCs w:val="24"/>
          </w:rPr>
          <w:t xml:space="preserve"> de datos</w:t>
        </w:r>
      </w:ins>
      <w:ins w:id="44" w:author="Usuario" w:date="2019-03-14T18:27:00Z">
        <w:r w:rsidR="00D65235">
          <w:rPr>
            <w:rStyle w:val="Ninguno"/>
            <w:rFonts w:ascii="Arial" w:eastAsia="Arial" w:hAnsi="Arial" w:cs="Arial"/>
            <w:sz w:val="24"/>
            <w:szCs w:val="24"/>
          </w:rPr>
          <w:t xml:space="preserve">, por ejemplo, la falta de control </w:t>
        </w:r>
      </w:ins>
      <w:ins w:id="45" w:author="Usuario" w:date="2019-03-14T18:28:00Z">
        <w:r w:rsidR="00D65235">
          <w:rPr>
            <w:rStyle w:val="Ninguno"/>
            <w:rFonts w:ascii="Arial" w:eastAsia="Arial" w:hAnsi="Arial" w:cs="Arial"/>
            <w:sz w:val="24"/>
            <w:szCs w:val="24"/>
          </w:rPr>
          <w:t xml:space="preserve">de los investigadores sobre aquellos </w:t>
        </w:r>
      </w:ins>
      <w:ins w:id="46" w:author="Usuario" w:date="2019-03-14T18:27:00Z">
        <w:r w:rsidR="00D65235">
          <w:rPr>
            <w:rStyle w:val="Ninguno"/>
            <w:rFonts w:ascii="Arial" w:eastAsia="Arial" w:hAnsi="Arial" w:cs="Arial"/>
            <w:sz w:val="24"/>
            <w:szCs w:val="24"/>
          </w:rPr>
          <w:t xml:space="preserve"> </w:t>
        </w:r>
      </w:ins>
      <w:ins w:id="47" w:author="Usuario" w:date="2019-03-14T18:28:00Z">
        <w:r w:rsidR="00D65235">
          <w:rPr>
            <w:rStyle w:val="Ninguno"/>
            <w:rFonts w:ascii="Arial" w:eastAsia="Arial" w:hAnsi="Arial" w:cs="Arial"/>
            <w:sz w:val="24"/>
            <w:szCs w:val="24"/>
          </w:rPr>
          <w:t xml:space="preserve">potenciales </w:t>
        </w:r>
      </w:ins>
      <w:ins w:id="48" w:author="Usuario" w:date="2019-03-14T18:27:00Z">
        <w:r w:rsidR="00D65235">
          <w:rPr>
            <w:rStyle w:val="Ninguno"/>
            <w:rFonts w:ascii="Arial" w:eastAsia="Arial" w:hAnsi="Arial" w:cs="Arial"/>
            <w:sz w:val="24"/>
            <w:szCs w:val="24"/>
          </w:rPr>
          <w:t>sesgos asociados a la obtenci</w:t>
        </w:r>
      </w:ins>
      <w:ins w:id="49" w:author="Usuario" w:date="2019-03-14T18:28:00Z">
        <w:r w:rsidR="00D65235">
          <w:rPr>
            <w:rStyle w:val="Ninguno"/>
            <w:rFonts w:ascii="Arial" w:eastAsia="Arial" w:hAnsi="Arial" w:cs="Arial"/>
            <w:sz w:val="24"/>
            <w:szCs w:val="24"/>
          </w:rPr>
          <w:t xml:space="preserve">ón y registros de los datos, </w:t>
        </w:r>
      </w:ins>
      <w:ins w:id="50" w:author="Usuario" w:date="2019-03-14T18:29:00Z">
        <w:r w:rsidR="00D65235">
          <w:rPr>
            <w:rStyle w:val="Ninguno"/>
            <w:rFonts w:ascii="Arial" w:eastAsia="Arial" w:hAnsi="Arial" w:cs="Arial"/>
            <w:sz w:val="24"/>
            <w:szCs w:val="24"/>
          </w:rPr>
          <w:t xml:space="preserve">la extención de los periodos de tiempo en </w:t>
        </w:r>
      </w:ins>
      <w:ins w:id="51" w:author="Alexis" w:date="2019-03-15T09:16:00Z">
        <w:r w:rsidR="00CA21E4">
          <w:rPr>
            <w:rStyle w:val="Ninguno"/>
            <w:rFonts w:ascii="Arial" w:eastAsia="Arial" w:hAnsi="Arial" w:cs="Arial"/>
            <w:sz w:val="24"/>
            <w:szCs w:val="24"/>
          </w:rPr>
          <w:t xml:space="preserve">que </w:t>
        </w:r>
      </w:ins>
      <w:r w:rsidR="00D65235">
        <w:rPr>
          <w:rStyle w:val="Ninguno"/>
          <w:rFonts w:ascii="Arial" w:eastAsia="Arial" w:hAnsi="Arial" w:cs="Arial"/>
          <w:sz w:val="24"/>
          <w:szCs w:val="24"/>
        </w:rPr>
        <w:t>se registraron los mismo, etc</w:t>
      </w:r>
      <w:r w:rsidR="00C11736">
        <w:rPr>
          <w:rStyle w:val="Ninguno"/>
          <w:rFonts w:ascii="Arial" w:eastAsia="Arial" w:hAnsi="Arial" w:cs="Arial"/>
          <w:sz w:val="24"/>
          <w:szCs w:val="24"/>
        </w:rPr>
        <w:t>.</w:t>
      </w:r>
      <w:r w:rsidR="00641F64">
        <w:rPr>
          <w:rStyle w:val="Ninguno"/>
          <w:rFonts w:ascii="Arial" w:eastAsia="Arial" w:hAnsi="Arial" w:cs="Arial"/>
          <w:sz w:val="24"/>
          <w:szCs w:val="24"/>
        </w:rPr>
        <w:t xml:space="preserve"> Por otra parte, </w:t>
      </w:r>
      <w:r w:rsidR="000C61FC">
        <w:rPr>
          <w:rStyle w:val="Ninguno"/>
          <w:rFonts w:ascii="Arial" w:eastAsia="Arial" w:hAnsi="Arial" w:cs="Arial"/>
          <w:sz w:val="24"/>
          <w:szCs w:val="24"/>
        </w:rPr>
        <w:t xml:space="preserve">también </w:t>
      </w:r>
      <w:r w:rsidR="00641F64">
        <w:rPr>
          <w:rStyle w:val="Ninguno"/>
          <w:rFonts w:ascii="Arial" w:eastAsia="Arial" w:hAnsi="Arial" w:cs="Arial"/>
          <w:sz w:val="24"/>
          <w:szCs w:val="24"/>
        </w:rPr>
        <w:t xml:space="preserve">cabe señalar </w:t>
      </w:r>
      <w:r w:rsidR="00295F88" w:rsidRPr="00C81282">
        <w:rPr>
          <w:rStyle w:val="Ninguno"/>
          <w:rFonts w:ascii="Arial" w:hAnsi="Arial"/>
          <w:sz w:val="24"/>
          <w:szCs w:val="24"/>
        </w:rPr>
        <w:t xml:space="preserve"> que en </w:t>
      </w:r>
      <w:del w:id="52" w:author="Usuario" w:date="2019-03-14T17:09:00Z">
        <w:r w:rsidR="00295F88" w:rsidRPr="00C81282" w:rsidDel="00641F64">
          <w:rPr>
            <w:rStyle w:val="Ninguno"/>
            <w:rFonts w:ascii="Arial" w:hAnsi="Arial"/>
            <w:sz w:val="24"/>
            <w:szCs w:val="24"/>
          </w:rPr>
          <w:delText xml:space="preserve">nuestro </w:delText>
        </w:r>
      </w:del>
      <w:ins w:id="53" w:author="Usuario" w:date="2019-03-14T17:09:00Z">
        <w:r w:rsidR="00641F64">
          <w:rPr>
            <w:rStyle w:val="Ninguno"/>
            <w:rFonts w:ascii="Arial" w:hAnsi="Arial"/>
            <w:sz w:val="24"/>
            <w:szCs w:val="24"/>
          </w:rPr>
          <w:t>este</w:t>
        </w:r>
        <w:r w:rsidR="00641F64" w:rsidRPr="00C81282">
          <w:rPr>
            <w:rStyle w:val="Ninguno"/>
            <w:rFonts w:ascii="Arial" w:hAnsi="Arial"/>
            <w:sz w:val="24"/>
            <w:szCs w:val="24"/>
          </w:rPr>
          <w:t xml:space="preserve"> </w:t>
        </w:r>
      </w:ins>
      <w:r w:rsidR="00295F88" w:rsidRPr="00C81282">
        <w:rPr>
          <w:rStyle w:val="Ninguno"/>
          <w:rFonts w:ascii="Arial" w:hAnsi="Arial"/>
          <w:sz w:val="24"/>
          <w:szCs w:val="24"/>
        </w:rPr>
        <w:t xml:space="preserve">estudio </w:t>
      </w:r>
      <w:ins w:id="54" w:author="Usuario" w:date="2019-03-14T18:30:00Z">
        <w:r w:rsidR="00D65235">
          <w:rPr>
            <w:rStyle w:val="Ninguno"/>
            <w:rFonts w:ascii="Arial" w:hAnsi="Arial"/>
            <w:sz w:val="24"/>
            <w:szCs w:val="24"/>
          </w:rPr>
          <w:t xml:space="preserve">en uno de los grupos una de </w:t>
        </w:r>
      </w:ins>
      <w:r w:rsidR="00295F88" w:rsidRPr="00C81282">
        <w:rPr>
          <w:rStyle w:val="Ninguno"/>
          <w:rFonts w:ascii="Arial" w:hAnsi="Arial"/>
          <w:sz w:val="24"/>
          <w:szCs w:val="24"/>
        </w:rPr>
        <w:t>las intervenciones</w:t>
      </w:r>
      <w:r w:rsidR="006834D9" w:rsidRPr="00C81282">
        <w:rPr>
          <w:rStyle w:val="Ninguno"/>
          <w:rFonts w:ascii="Arial" w:hAnsi="Arial"/>
          <w:sz w:val="24"/>
          <w:szCs w:val="24"/>
        </w:rPr>
        <w:t xml:space="preserve"> </w:t>
      </w:r>
      <w:ins w:id="55" w:author="Alexis" w:date="2019-03-15T09:17:00Z">
        <w:r w:rsidR="00CA21E4">
          <w:rPr>
            <w:rStyle w:val="Ninguno"/>
            <w:rFonts w:ascii="Arial" w:hAnsi="Arial"/>
            <w:sz w:val="24"/>
            <w:szCs w:val="24"/>
          </w:rPr>
          <w:t xml:space="preserve">fue realizada </w:t>
        </w:r>
      </w:ins>
      <w:r w:rsidR="00295F88" w:rsidRPr="00C81282">
        <w:rPr>
          <w:rStyle w:val="Ninguno"/>
          <w:rFonts w:ascii="Arial" w:hAnsi="Arial"/>
          <w:sz w:val="24"/>
          <w:szCs w:val="24"/>
        </w:rPr>
        <w:t xml:space="preserve">por médicos especialistas entrenados en punciones bajo guía ultrasonográfica en modalidad de visualización dinámica. Esta condición podría limitar la validez externa de </w:t>
      </w:r>
      <w:del w:id="56" w:author="Usuario" w:date="2019-03-14T17:23:00Z">
        <w:r w:rsidR="00295F88" w:rsidRPr="00C81282" w:rsidDel="000C61FC">
          <w:rPr>
            <w:rStyle w:val="Ninguno"/>
            <w:rFonts w:ascii="Arial" w:hAnsi="Arial"/>
            <w:sz w:val="24"/>
            <w:szCs w:val="24"/>
          </w:rPr>
          <w:delText>nue</w:delText>
        </w:r>
        <w:r w:rsidR="007C2BF9" w:rsidRPr="00C81282" w:rsidDel="000C61FC">
          <w:rPr>
            <w:rStyle w:val="Ninguno"/>
            <w:rFonts w:ascii="Arial" w:hAnsi="Arial"/>
            <w:sz w:val="24"/>
            <w:szCs w:val="24"/>
          </w:rPr>
          <w:delText xml:space="preserve">stros </w:delText>
        </w:r>
      </w:del>
      <w:ins w:id="57" w:author="Usuario" w:date="2019-03-14T17:23:00Z">
        <w:r w:rsidR="000C61FC">
          <w:rPr>
            <w:rStyle w:val="Ninguno"/>
            <w:rFonts w:ascii="Arial" w:hAnsi="Arial"/>
            <w:sz w:val="24"/>
            <w:szCs w:val="24"/>
          </w:rPr>
          <w:t xml:space="preserve">los </w:t>
        </w:r>
      </w:ins>
      <w:r w:rsidR="007C2BF9" w:rsidRPr="00C81282">
        <w:rPr>
          <w:rStyle w:val="Ninguno"/>
          <w:rFonts w:ascii="Arial" w:hAnsi="Arial"/>
          <w:sz w:val="24"/>
          <w:szCs w:val="24"/>
        </w:rPr>
        <w:t>resultados.</w:t>
      </w:r>
      <w:ins w:id="58" w:author="Usuario" w:date="2019-03-14T18:31:00Z">
        <w:r w:rsidR="00D65235">
          <w:rPr>
            <w:rStyle w:val="Ninguno"/>
            <w:rFonts w:ascii="Arial" w:hAnsi="Arial"/>
            <w:sz w:val="24"/>
            <w:szCs w:val="24"/>
          </w:rPr>
          <w:t xml:space="preserve"> No obstante</w:t>
        </w:r>
      </w:ins>
      <w:ins w:id="59" w:author="Usuario" w:date="2019-03-14T18:32:00Z">
        <w:r w:rsidR="00D65235">
          <w:rPr>
            <w:rStyle w:val="Ninguno"/>
            <w:rFonts w:ascii="Arial" w:hAnsi="Arial"/>
            <w:sz w:val="24"/>
            <w:szCs w:val="24"/>
          </w:rPr>
          <w:t>,</w:t>
        </w:r>
      </w:ins>
      <w:ins w:id="60" w:author="Usuario" w:date="2019-03-14T18:31:00Z">
        <w:r w:rsidR="00D65235">
          <w:rPr>
            <w:rStyle w:val="Ninguno"/>
            <w:rFonts w:ascii="Arial" w:hAnsi="Arial"/>
            <w:sz w:val="24"/>
            <w:szCs w:val="24"/>
          </w:rPr>
          <w:t xml:space="preserve"> lo anterior, y por </w:t>
        </w:r>
        <w:r w:rsidR="00D65235">
          <w:rPr>
            <w:rStyle w:val="Ninguno"/>
            <w:rFonts w:ascii="Arial" w:hAnsi="Arial"/>
            <w:sz w:val="24"/>
            <w:szCs w:val="24"/>
          </w:rPr>
          <w:lastRenderedPageBreak/>
          <w:t xml:space="preserve">el </w:t>
        </w:r>
      </w:ins>
      <w:ins w:id="61" w:author="Usuario" w:date="2019-03-14T18:32:00Z">
        <w:r w:rsidR="003878E6">
          <w:rPr>
            <w:rStyle w:val="Ninguno"/>
            <w:rFonts w:ascii="Arial" w:hAnsi="Arial"/>
            <w:sz w:val="24"/>
            <w:szCs w:val="24"/>
          </w:rPr>
          <w:t>carácter</w:t>
        </w:r>
      </w:ins>
      <w:ins w:id="62" w:author="Usuario" w:date="2019-03-14T18:31:00Z">
        <w:r w:rsidR="00D65235">
          <w:rPr>
            <w:rStyle w:val="Ninguno"/>
            <w:rFonts w:ascii="Arial" w:hAnsi="Arial"/>
            <w:sz w:val="24"/>
            <w:szCs w:val="24"/>
          </w:rPr>
          <w:t xml:space="preserve"> y alcance del estudio, solo se pretendió describir dos realidades a nivel de tendencia</w:t>
        </w:r>
      </w:ins>
      <w:ins w:id="63" w:author="Usuario" w:date="2019-03-14T18:33:00Z">
        <w:r w:rsidR="003878E6">
          <w:rPr>
            <w:rStyle w:val="Ninguno"/>
            <w:rFonts w:ascii="Arial" w:hAnsi="Arial"/>
            <w:sz w:val="24"/>
            <w:szCs w:val="24"/>
          </w:rPr>
          <w:t>.</w:t>
        </w:r>
      </w:ins>
    </w:p>
    <w:p w:rsidR="000B7B73" w:rsidRPr="00C40123" w:rsidRDefault="006834D9" w:rsidP="004B3DE1">
      <w:pPr>
        <w:pStyle w:val="Cuerpo"/>
        <w:spacing w:line="360" w:lineRule="auto"/>
        <w:ind w:firstLine="708"/>
        <w:jc w:val="both"/>
        <w:rPr>
          <w:rStyle w:val="Ninguno"/>
          <w:rFonts w:ascii="Arial" w:eastAsia="Arial" w:hAnsi="Arial" w:cs="Arial"/>
          <w:color w:val="FF0000"/>
          <w:sz w:val="24"/>
          <w:szCs w:val="24"/>
        </w:rPr>
      </w:pPr>
      <w:r w:rsidRPr="00460910">
        <w:rPr>
          <w:rStyle w:val="Ninguno"/>
          <w:rFonts w:ascii="Arial" w:hAnsi="Arial"/>
          <w:sz w:val="24"/>
          <w:szCs w:val="24"/>
        </w:rPr>
        <w:t>R</w:t>
      </w:r>
      <w:r w:rsidR="00295F88" w:rsidRPr="00460910">
        <w:rPr>
          <w:rStyle w:val="Ninguno"/>
          <w:rFonts w:ascii="Arial" w:hAnsi="Arial"/>
          <w:sz w:val="24"/>
          <w:szCs w:val="24"/>
        </w:rPr>
        <w:t xml:space="preserve">ecomendaciones internacionales </w:t>
      </w:r>
      <w:r w:rsidRPr="00460910">
        <w:rPr>
          <w:rStyle w:val="Ninguno"/>
          <w:rFonts w:ascii="Arial" w:hAnsi="Arial"/>
          <w:sz w:val="24"/>
          <w:szCs w:val="24"/>
        </w:rPr>
        <w:t>refuerzan la necesidad de incorporar el uso de la US en la instalación de CVC para mejorar la seguridad del procedimiento</w:t>
      </w:r>
      <w:r w:rsidR="00C40123">
        <w:rPr>
          <w:rStyle w:val="Ninguno"/>
          <w:rFonts w:ascii="Arial" w:hAnsi="Arial"/>
          <w:sz w:val="24"/>
          <w:szCs w:val="24"/>
        </w:rPr>
        <w:t xml:space="preserve"> </w:t>
      </w:r>
      <w:r w:rsidR="00550934" w:rsidRPr="00460910">
        <w:rPr>
          <w:rStyle w:val="Ninguno"/>
          <w:rFonts w:ascii="Arial" w:eastAsia="Arial" w:hAnsi="Arial" w:cs="Arial"/>
          <w:sz w:val="24"/>
          <w:szCs w:val="24"/>
        </w:rPr>
        <w:fldChar w:fldCharType="begin"/>
      </w:r>
      <w:r w:rsidR="003724E9" w:rsidRPr="00460910">
        <w:rPr>
          <w:rStyle w:val="Ninguno"/>
          <w:rFonts w:ascii="Arial" w:eastAsia="Arial" w:hAnsi="Arial" w:cs="Arial"/>
          <w:sz w:val="24"/>
          <w:szCs w:val="24"/>
        </w:rPr>
        <w:instrText xml:space="preserve"> ADDIN EN.CITE &lt;EndNote&gt;&lt;Cite  &gt;&lt;Author&gt;Troianos&lt;/Author&gt;&lt;Year&gt;2011&lt;/Year&gt;&lt;RecNum&gt;31&lt;/RecNum&gt;&lt;Prefix&gt;&lt;/Prefix&gt;&lt;Suffix&gt;&lt;/Suffix&gt;&lt;Pages&gt;&lt;/Pages&gt;&lt;DisplayText&gt;(20, 21)&lt;/DisplayText&gt;&lt;record&gt;&lt;rec-number&gt;31&lt;/rec-number&gt;&lt;foreign-keys&gt;&lt;key app="EN" db-id="f0df9zrsozxfwke20v25pxpj0swx5p05e5rr"&gt;31&lt;/key&gt;&lt;/foreign-keys&gt;&lt;ref-type name="Journal Article"&gt;17&lt;/ref-type&gt;&lt;contributors&gt;&lt;authors&gt;&lt;author&gt;Troianos, C. A.&lt;/author&gt;&lt;author&gt;Hartman, G. S.&lt;/author&gt;&lt;author&gt;Glas, K. E.&lt;/author&gt;&lt;author&gt;Skubas, N. J.&lt;/author&gt;&lt;author&gt;Eberhardt, R. T.&lt;/author&gt;&lt;author&gt;Walker, J. D.&lt;/author&gt;&lt;author&gt;Reeves, S. T.&lt;/author&gt;&lt;/authors&gt;&lt;/contributors&gt;&lt;auth-address&gt;Department of Anesthesiology, West Penn Allegheny Health System, Pittsburgh, Pennsylvania, USA.&lt;/auth-address&gt;&lt;titles&gt;&lt;title&gt;Guidelines for performing ultrasound guided vascular cannulation: recommendations of the American Society of Echocardiography and the Society of Cardiovascular Anesthesiologists&lt;/title&gt;&lt;secondary-title&gt;Journal of the American Society of Echocardiography : official publication of the American Society of Echocardiography&lt;/secondary-title&gt;&lt;alt-title&gt;J Am Soc Echocardiogr&lt;/alt-title&gt;&lt;/titles&gt;&lt;pages&gt;1291-318&lt;/pages&gt;&lt;volume&gt;24&lt;/volume&gt;&lt;number&gt;12&lt;/number&gt;&lt;edition&gt;2011/11/26&lt;/edition&gt;&lt;keywords&gt;&lt;keyword&gt;Catheterization/*standards&lt;/keyword&gt;&lt;keyword&gt;Echocardiography/*standards&lt;/keyword&gt;&lt;keyword&gt;*Practice Guidelines as Topic&lt;/keyword&gt;&lt;keyword&gt;Ultrasonography, Interventional/*standards&lt;/keyword&gt;&lt;keyword&gt;United States&lt;/keyword&gt;&lt;/keywords&gt;&lt;dates&gt;&lt;year&gt;2011&lt;/year&gt;&lt;pub-dates&gt;&lt;date&gt;Dec&lt;/date&gt;&lt;/pub-dates&gt;&lt;/dates&gt;&lt;isbn&gt;1097-6795 (Electronic)&amp;#13;0894-7317 (Linking)&lt;/isbn&gt;&lt;accession-num&gt;22115322&lt;/accession-num&gt;&lt;urls&gt;&lt;related-urls&gt;&lt;url&gt;http://www.ncbi.nlm.nih.gov/pubmed/22115322&lt;/url&gt;&lt;/related-urls&gt;&lt;/urls&gt;&lt;electronic-resource-num&gt;10.1016/j.echo.2011.09.021&lt;/electronic-resource-num&gt;&lt;language&gt;eng&lt;/language&gt;&lt;/record&gt;&lt;/Cite&gt;&lt;Cite  &gt;&lt;Author&gt;Rupp&lt;/Author&gt;&lt;Year&gt;2012&lt;/Year&gt;&lt;RecNum&gt;33&lt;/RecNum&gt;&lt;Prefix&gt;&lt;/Prefix&gt;&lt;Suffix&gt;&lt;/Suffix&gt;&lt;Pages&gt;&lt;/Pages&gt;&lt;record&gt;&lt;rec-number&gt;33&lt;/rec-number&gt;&lt;foreign-keys&gt;&lt;key app="EN" db-id="f0df9zrsozxfwke20v25pxpj0swx5p05e5rr"&gt;33&lt;/key&gt;&lt;/foreign-keys&gt;&lt;ref-type name="Journal Article"&gt;17&lt;/ref-type&gt;&lt;contributors&gt;&lt;authors&gt;&lt;author&gt;Rupp, S. M.&lt;/author&gt;&lt;author&gt;Apfelbaum, J. L.&lt;/author&gt;&lt;author&gt;Blitt, C.&lt;/author&gt;&lt;author&gt;Caplan, R. A.&lt;/author&gt;&lt;author&gt;Connis, R. T.&lt;/author&gt;&lt;author&gt;Domino, K. B.&lt;/author&gt;&lt;author&gt;Fleisher, L. A.&lt;/author&gt;&lt;author&gt;Grant, S.&lt;/author&gt;&lt;author&gt;Mark, J. B.&lt;/author&gt;&lt;author&gt;Morray, J. P.&lt;/author&gt;&lt;author&gt;Nickinovich, D. G.&lt;/author&gt;&lt;author&gt;Tung, A.&lt;/author&gt;&lt;/authors&gt;&lt;/contributors&gt;&lt;titles&gt;&lt;title&gt;Practice guidelines for central venous access: a report by the American Society of Anesthesiologists Task Force on Central Venous Access&lt;/title&gt;&lt;secondary-title&gt;Anesthesiology&lt;/secondary-title&gt;&lt;alt-title&gt;Anesthesiology&lt;/alt-title&gt;&lt;/titles&gt;&lt;pages&gt;539-73&lt;/pages&gt;&lt;volume&gt;116&lt;/volume&gt;&lt;number&gt;3&lt;/number&gt;&lt;edition&gt;2012/02/07&lt;/edition&gt;&lt;keywords&gt;&lt;keyword&gt;Advisory Committees/*standards&lt;/keyword&gt;&lt;keyword&gt;Anesthesiology/methods/*standards&lt;/keyword&gt;&lt;keyword&gt;Catheterization, Central Venous/methods/*standards&lt;/keyword&gt;&lt;keyword&gt;Humans&lt;/keyword&gt;&lt;keyword&gt;Perioperative Care/methods/*standards&lt;/keyword&gt;&lt;keyword&gt;Practice Guidelines as Topic/*standards&lt;/keyword&gt;&lt;keyword&gt;Research Report/*standards&lt;/keyword&gt;&lt;keyword&gt;Societies, Medical/*standards&lt;/keyword&gt;&lt;keyword&gt;United States&lt;/keyword&gt;&lt;/keywords&gt;&lt;dates&gt;&lt;year&gt;2012&lt;/year&gt;&lt;pub-dates&gt;&lt;date&gt;Mar&lt;/date&gt;&lt;/pub-dates&gt;&lt;/dates&gt;&lt;isbn&gt;1528-1175 (Electronic)&amp;#13;0003-3022 (Linking)&lt;/isbn&gt;&lt;accession-num&gt;22307320&lt;/accession-num&gt;&lt;work-type&gt;Practice Guideline&lt;/work-type&gt;&lt;urls&gt;&lt;related-urls&gt;&lt;url&gt;http://www.ncbi.nlm.nih.gov/pubmed/22307320&lt;/url&gt;&lt;/related-urls&gt;&lt;/urls&gt;&lt;electronic-resource-num&gt;10.1097/ALN.0b013e31823c9569&lt;/electronic-resource-num&gt;&lt;language&gt;eng&lt;/language&gt;&lt;/record&gt;&lt;/Cite&gt;&lt;/EndNote&gt;</w:instrText>
      </w:r>
      <w:r w:rsidR="00550934" w:rsidRPr="00460910">
        <w:rPr>
          <w:rStyle w:val="Ninguno"/>
          <w:rFonts w:ascii="Arial" w:eastAsia="Arial" w:hAnsi="Arial" w:cs="Arial"/>
          <w:sz w:val="24"/>
          <w:szCs w:val="24"/>
        </w:rPr>
        <w:fldChar w:fldCharType="separate"/>
      </w:r>
      <w:r w:rsidR="003724E9" w:rsidRPr="00460910">
        <w:rPr>
          <w:rStyle w:val="Ninguno"/>
          <w:rFonts w:ascii="Arial" w:hAnsi="Arial"/>
          <w:sz w:val="24"/>
          <w:szCs w:val="24"/>
        </w:rPr>
        <w:t>(20, 21)</w:t>
      </w:r>
      <w:r w:rsidR="00550934" w:rsidRPr="00460910">
        <w:rPr>
          <w:rStyle w:val="Ninguno"/>
          <w:rFonts w:ascii="Arial" w:eastAsia="Arial" w:hAnsi="Arial" w:cs="Arial"/>
          <w:sz w:val="24"/>
          <w:szCs w:val="24"/>
        </w:rPr>
        <w:fldChar w:fldCharType="end"/>
      </w:r>
      <w:r w:rsidRPr="00460910">
        <w:rPr>
          <w:rStyle w:val="Ninguno"/>
          <w:rFonts w:ascii="Arial" w:hAnsi="Arial"/>
          <w:sz w:val="24"/>
          <w:szCs w:val="24"/>
        </w:rPr>
        <w:t>,</w:t>
      </w:r>
      <w:r w:rsidR="003E407F">
        <w:rPr>
          <w:rStyle w:val="Ninguno"/>
          <w:rFonts w:ascii="Arial" w:hAnsi="Arial"/>
          <w:sz w:val="24"/>
          <w:szCs w:val="24"/>
        </w:rPr>
        <w:t xml:space="preserve"> lo cual</w:t>
      </w:r>
      <w:r w:rsidR="00052976" w:rsidRPr="00460910">
        <w:rPr>
          <w:rStyle w:val="Ninguno"/>
          <w:rFonts w:ascii="Arial" w:hAnsi="Arial"/>
          <w:sz w:val="24"/>
          <w:szCs w:val="24"/>
        </w:rPr>
        <w:t xml:space="preserve"> requiere de </w:t>
      </w:r>
      <w:r w:rsidRPr="00460910">
        <w:rPr>
          <w:rStyle w:val="Ninguno"/>
          <w:rFonts w:ascii="Arial" w:hAnsi="Arial"/>
          <w:sz w:val="24"/>
          <w:szCs w:val="24"/>
        </w:rPr>
        <w:t>un entrenamiento adecuado.</w:t>
      </w:r>
      <w:r w:rsidRPr="007A5248">
        <w:rPr>
          <w:rStyle w:val="Ninguno"/>
          <w:rFonts w:ascii="Arial" w:hAnsi="Arial"/>
          <w:color w:val="auto"/>
          <w:sz w:val="24"/>
          <w:szCs w:val="24"/>
        </w:rPr>
        <w:t xml:space="preserve"> En este sentido</w:t>
      </w:r>
      <w:r w:rsidR="003E407F">
        <w:rPr>
          <w:rStyle w:val="Ninguno"/>
          <w:rFonts w:ascii="Arial" w:hAnsi="Arial"/>
          <w:color w:val="auto"/>
          <w:sz w:val="24"/>
          <w:szCs w:val="24"/>
        </w:rPr>
        <w:t>,</w:t>
      </w:r>
      <w:r w:rsidR="003724E9">
        <w:rPr>
          <w:rStyle w:val="Ninguno"/>
          <w:rFonts w:ascii="Arial" w:hAnsi="Arial"/>
          <w:color w:val="auto"/>
          <w:sz w:val="24"/>
          <w:szCs w:val="24"/>
        </w:rPr>
        <w:t xml:space="preserve"> y ampliando la u</w:t>
      </w:r>
      <w:r w:rsidR="0096380C">
        <w:rPr>
          <w:rStyle w:val="Ninguno"/>
          <w:rFonts w:ascii="Arial" w:hAnsi="Arial"/>
          <w:color w:val="auto"/>
          <w:sz w:val="24"/>
          <w:szCs w:val="24"/>
        </w:rPr>
        <w:t>tilidad práctica de la US</w:t>
      </w:r>
      <w:r w:rsidRPr="007A5248">
        <w:rPr>
          <w:rStyle w:val="Ninguno"/>
          <w:rFonts w:ascii="Arial" w:hAnsi="Arial"/>
          <w:color w:val="auto"/>
          <w:sz w:val="24"/>
          <w:szCs w:val="24"/>
        </w:rPr>
        <w:t>,</w:t>
      </w:r>
      <w:r w:rsidR="00052976" w:rsidRPr="007A5248">
        <w:rPr>
          <w:rStyle w:val="Ninguno"/>
          <w:rFonts w:ascii="Arial" w:hAnsi="Arial"/>
          <w:color w:val="auto"/>
          <w:sz w:val="24"/>
          <w:szCs w:val="24"/>
        </w:rPr>
        <w:t xml:space="preserve"> consideramos que </w:t>
      </w:r>
      <w:r w:rsidR="003724E9">
        <w:rPr>
          <w:rStyle w:val="Ninguno"/>
          <w:rFonts w:ascii="Arial" w:hAnsi="Arial"/>
          <w:color w:val="auto"/>
          <w:sz w:val="24"/>
          <w:szCs w:val="24"/>
        </w:rPr>
        <w:t>esta</w:t>
      </w:r>
      <w:r w:rsidR="00052976" w:rsidRPr="007A5248">
        <w:rPr>
          <w:rStyle w:val="Ninguno"/>
          <w:rFonts w:ascii="Arial" w:hAnsi="Arial"/>
          <w:color w:val="auto"/>
          <w:sz w:val="24"/>
          <w:szCs w:val="24"/>
        </w:rPr>
        <w:t xml:space="preserve"> debiese formar parte del currí</w:t>
      </w:r>
      <w:r w:rsidR="00413C9B" w:rsidRPr="007A5248">
        <w:rPr>
          <w:rStyle w:val="Ninguno"/>
          <w:rFonts w:ascii="Arial" w:hAnsi="Arial"/>
          <w:color w:val="auto"/>
          <w:sz w:val="24"/>
          <w:szCs w:val="24"/>
        </w:rPr>
        <w:t xml:space="preserve">culum de formación de un médico </w:t>
      </w:r>
      <w:r w:rsidR="00052976" w:rsidRPr="007A5248">
        <w:rPr>
          <w:rStyle w:val="Ninguno"/>
          <w:rFonts w:ascii="Arial" w:hAnsi="Arial"/>
          <w:color w:val="auto"/>
          <w:sz w:val="24"/>
          <w:szCs w:val="24"/>
        </w:rPr>
        <w:t xml:space="preserve">en Chile, de </w:t>
      </w:r>
      <w:r w:rsidR="003724E9">
        <w:rPr>
          <w:rStyle w:val="Ninguno"/>
          <w:rFonts w:ascii="Arial" w:hAnsi="Arial"/>
          <w:color w:val="auto"/>
          <w:sz w:val="24"/>
          <w:szCs w:val="24"/>
        </w:rPr>
        <w:t xml:space="preserve">manera de entregarle más herramientas para </w:t>
      </w:r>
      <w:r w:rsidR="009B46DE">
        <w:rPr>
          <w:rStyle w:val="Ninguno"/>
          <w:rFonts w:ascii="Arial" w:hAnsi="Arial"/>
          <w:color w:val="auto"/>
          <w:sz w:val="24"/>
          <w:szCs w:val="24"/>
        </w:rPr>
        <w:t>optimizar una hipótesis diagnóstica</w:t>
      </w:r>
      <w:r w:rsidR="003724E9">
        <w:rPr>
          <w:rStyle w:val="Ninguno"/>
          <w:rFonts w:ascii="Arial" w:hAnsi="Arial"/>
          <w:color w:val="auto"/>
          <w:sz w:val="24"/>
          <w:szCs w:val="24"/>
        </w:rPr>
        <w:t xml:space="preserve">, </w:t>
      </w:r>
      <w:r w:rsidR="009B46DE">
        <w:rPr>
          <w:rStyle w:val="Ninguno"/>
          <w:rFonts w:ascii="Arial" w:hAnsi="Arial"/>
          <w:color w:val="auto"/>
          <w:sz w:val="24"/>
          <w:szCs w:val="24"/>
        </w:rPr>
        <w:t>al complementar</w:t>
      </w:r>
      <w:r w:rsidR="003724E9">
        <w:rPr>
          <w:rStyle w:val="Ninguno"/>
          <w:rFonts w:ascii="Arial" w:hAnsi="Arial"/>
          <w:color w:val="auto"/>
          <w:sz w:val="24"/>
          <w:szCs w:val="24"/>
        </w:rPr>
        <w:t xml:space="preserve"> y </w:t>
      </w:r>
      <w:r w:rsidR="009B46DE">
        <w:rPr>
          <w:rStyle w:val="Ninguno"/>
          <w:rFonts w:ascii="Arial" w:hAnsi="Arial"/>
          <w:color w:val="auto"/>
          <w:sz w:val="24"/>
          <w:szCs w:val="24"/>
        </w:rPr>
        <w:t>extender</w:t>
      </w:r>
      <w:r w:rsidR="00397152">
        <w:rPr>
          <w:rStyle w:val="Ninguno"/>
          <w:rFonts w:ascii="Arial" w:hAnsi="Arial"/>
          <w:color w:val="auto"/>
          <w:sz w:val="24"/>
          <w:szCs w:val="24"/>
        </w:rPr>
        <w:t xml:space="preserve"> </w:t>
      </w:r>
      <w:r w:rsidR="00052976" w:rsidRPr="007A5248">
        <w:rPr>
          <w:rStyle w:val="Ninguno"/>
          <w:rFonts w:ascii="Arial" w:hAnsi="Arial"/>
          <w:color w:val="auto"/>
          <w:sz w:val="24"/>
          <w:szCs w:val="24"/>
        </w:rPr>
        <w:t xml:space="preserve">el examen físico </w:t>
      </w:r>
      <w:r w:rsidR="00550934" w:rsidRPr="007A5248">
        <w:rPr>
          <w:rStyle w:val="Ninguno"/>
          <w:rFonts w:ascii="Arial" w:eastAsia="Arial" w:hAnsi="Arial" w:cs="Arial"/>
          <w:color w:val="auto"/>
          <w:sz w:val="24"/>
          <w:szCs w:val="24"/>
        </w:rPr>
        <w:fldChar w:fldCharType="begin"/>
      </w:r>
      <w:r w:rsidR="00052976" w:rsidRPr="007A5248">
        <w:rPr>
          <w:rStyle w:val="Ninguno"/>
          <w:rFonts w:ascii="Arial" w:eastAsia="Arial" w:hAnsi="Arial" w:cs="Arial"/>
          <w:color w:val="auto"/>
          <w:sz w:val="24"/>
          <w:szCs w:val="24"/>
        </w:rPr>
        <w:instrText xml:space="preserve"> ADDIN EN.CITE &lt;EndNote&gt;&lt;Cite  &gt;&lt;Author&gt;Moore&lt;/Author&gt;&lt;Year&gt;2011&lt;/Year&gt;&lt;RecNum&gt;1300&lt;/RecNum&gt;&lt;Prefix&gt;&lt;/Prefix&gt;&lt;Suffix&gt;&lt;/Suffix&gt;&lt;Pages&gt;&lt;/Pages&gt;&lt;DisplayText&gt;(22)&lt;/DisplayText&gt;&lt;record&gt;&lt;rec-number&gt;1300&lt;/rec-number&gt;&lt;foreign-keys&gt;&lt;key app="EN" db-id="x0awdzwabdrpv6e9wsdx5rd8tfwwaavpd2z0"&gt;1300&lt;/key&gt;&lt;/foreign-keys&gt;&lt;ref-type name="Journal Article"&gt;17&lt;/ref-type&gt;&lt;contributors&gt;&lt;authors&gt;&lt;author&gt;Moore, C. L.&lt;/author&gt;&lt;author&gt;Copel, J. A.&lt;/author&gt;&lt;/authors&gt;&lt;/contributors&gt;&lt;auth-address&gt;Department of Emergency Medicine, Yale University School of Medicine, New Haven, CT 06519, USA. chris.moore@yale.edu&lt;/auth-address&gt;&lt;titles&gt;&lt;title&gt;Point-of-care ultrasonography&lt;/title&gt;&lt;secondary-title&gt;N Engl J Med&lt;/secondary-title&gt;&lt;/titles&gt;&lt;periodical&gt;&lt;full-title&gt;N Engl J Med&lt;/full-title&gt;&lt;/periodical&gt;&lt;pages&gt;749-57&lt;/pages&gt;&lt;volume&gt;364&lt;/volume&gt;&lt;number&gt;8&lt;/number&gt;&lt;edition&gt;2011/02/25&lt;/edition&gt;&lt;keywords&gt;&lt;keyword&gt;Aortic Aneurysm, Abdominal/diagnostic imaging&lt;/keyword&gt;&lt;keyword&gt;History, 20th Century&lt;/keyword&gt;&lt;keyword&gt;History, 21st Century&lt;/keyword&gt;&lt;keyword&gt;Humans&lt;/keyword&gt;&lt;keyword&gt;Lung/diagnostic imaging&lt;/keyword&gt;&lt;keyword&gt;Mass Screening&lt;/keyword&gt;&lt;keyword&gt;Pneumothorax/diagnostic imaging&lt;/keyword&gt;&lt;keyword&gt;*Point-of-Care Systems&lt;/keyword&gt;&lt;keyword&gt;Ultrasonography/history/*methods&lt;/keyword&gt;&lt;/keywords&gt;&lt;dates&gt;&lt;year&gt;2011&lt;/year&gt;&lt;pub-dates&gt;&lt;date&gt;Feb 24&lt;/date&gt;&lt;/pub-dates&gt;&lt;/dates&gt;&lt;isbn&gt;1533-4406 (Electronic)&amp;#13;0028-4793 (Linking)&lt;/isbn&gt;&lt;accession-num&gt;21345104&lt;/accession-num&gt;&lt;urls&gt;&lt;related-urls&gt;&lt;url&gt;http://www.ncbi.nlm.nih.gov/pubmed/21345104&lt;/url&gt;&lt;/related-urls&gt;&lt;/urls&gt;&lt;electronic-resource-num&gt;10.1056/NEJMra0909487&lt;/electronic-resource-num&gt;&lt;language&gt;eng&lt;/language&gt;&lt;/record&gt;&lt;/Cite&gt;&lt;/EndNote&gt;</w:instrText>
      </w:r>
      <w:r w:rsidR="00550934" w:rsidRPr="007A5248">
        <w:rPr>
          <w:rStyle w:val="Ninguno"/>
          <w:rFonts w:ascii="Arial" w:eastAsia="Arial" w:hAnsi="Arial" w:cs="Arial"/>
          <w:color w:val="auto"/>
          <w:sz w:val="24"/>
          <w:szCs w:val="24"/>
        </w:rPr>
        <w:fldChar w:fldCharType="separate"/>
      </w:r>
      <w:r w:rsidR="00052976" w:rsidRPr="007A5248">
        <w:rPr>
          <w:rStyle w:val="Ninguno"/>
          <w:rFonts w:ascii="Arial" w:hAnsi="Arial"/>
          <w:color w:val="auto"/>
          <w:sz w:val="24"/>
          <w:szCs w:val="24"/>
        </w:rPr>
        <w:t>(22)</w:t>
      </w:r>
      <w:r w:rsidR="00550934" w:rsidRPr="007A5248">
        <w:rPr>
          <w:rStyle w:val="Ninguno"/>
          <w:rFonts w:ascii="Arial" w:eastAsia="Arial" w:hAnsi="Arial" w:cs="Arial"/>
          <w:color w:val="auto"/>
          <w:sz w:val="24"/>
          <w:szCs w:val="24"/>
        </w:rPr>
        <w:fldChar w:fldCharType="end"/>
      </w:r>
      <w:r w:rsidR="003724E9">
        <w:rPr>
          <w:rStyle w:val="Ninguno"/>
          <w:rFonts w:ascii="Arial" w:eastAsia="Arial" w:hAnsi="Arial" w:cs="Arial"/>
          <w:color w:val="auto"/>
          <w:sz w:val="24"/>
          <w:szCs w:val="24"/>
        </w:rPr>
        <w:t xml:space="preserve">, más allá de la demostrada utilidad en diversos procedimientos </w:t>
      </w:r>
      <w:r w:rsidR="00677F13">
        <w:rPr>
          <w:rStyle w:val="Ninguno"/>
          <w:rFonts w:ascii="Arial" w:eastAsia="Arial" w:hAnsi="Arial" w:cs="Arial"/>
          <w:color w:val="auto"/>
          <w:sz w:val="24"/>
          <w:szCs w:val="24"/>
        </w:rPr>
        <w:t>diagnósticos/</w:t>
      </w:r>
      <w:r w:rsidR="003724E9">
        <w:rPr>
          <w:rStyle w:val="Ninguno"/>
          <w:rFonts w:ascii="Arial" w:eastAsia="Arial" w:hAnsi="Arial" w:cs="Arial"/>
          <w:color w:val="auto"/>
          <w:sz w:val="24"/>
          <w:szCs w:val="24"/>
        </w:rPr>
        <w:t>terapéuticos</w:t>
      </w:r>
      <w:r w:rsidR="001410D2">
        <w:rPr>
          <w:rStyle w:val="Ninguno"/>
          <w:rFonts w:ascii="Arial" w:eastAsia="Arial" w:hAnsi="Arial" w:cs="Arial"/>
          <w:color w:val="auto"/>
          <w:sz w:val="24"/>
          <w:szCs w:val="24"/>
        </w:rPr>
        <w:t xml:space="preserve"> </w:t>
      </w:r>
      <w:r w:rsidR="00F60D57">
        <w:rPr>
          <w:rStyle w:val="Ninguno"/>
          <w:rFonts w:ascii="Arial" w:eastAsia="Arial" w:hAnsi="Arial" w:cs="Arial"/>
          <w:color w:val="auto"/>
          <w:sz w:val="24"/>
          <w:szCs w:val="24"/>
        </w:rPr>
        <w:t xml:space="preserve">más </w:t>
      </w:r>
      <w:r w:rsidR="00677F13">
        <w:rPr>
          <w:rStyle w:val="Ninguno"/>
          <w:rFonts w:ascii="Arial" w:eastAsia="Arial" w:hAnsi="Arial" w:cs="Arial"/>
          <w:color w:val="auto"/>
          <w:sz w:val="24"/>
          <w:szCs w:val="24"/>
        </w:rPr>
        <w:t xml:space="preserve">propios de </w:t>
      </w:r>
      <w:r w:rsidR="00F60D57">
        <w:rPr>
          <w:rStyle w:val="Ninguno"/>
          <w:rFonts w:ascii="Arial" w:eastAsia="Arial" w:hAnsi="Arial" w:cs="Arial"/>
          <w:color w:val="auto"/>
          <w:sz w:val="24"/>
          <w:szCs w:val="24"/>
        </w:rPr>
        <w:t>los</w:t>
      </w:r>
      <w:r w:rsidR="003E407F">
        <w:rPr>
          <w:rStyle w:val="Ninguno"/>
          <w:rFonts w:ascii="Arial" w:eastAsia="Arial" w:hAnsi="Arial" w:cs="Arial"/>
          <w:color w:val="auto"/>
          <w:sz w:val="24"/>
          <w:szCs w:val="24"/>
        </w:rPr>
        <w:t xml:space="preserve"> </w:t>
      </w:r>
      <w:r w:rsidR="00677F13">
        <w:rPr>
          <w:rStyle w:val="Ninguno"/>
          <w:rFonts w:ascii="Arial" w:eastAsia="Arial" w:hAnsi="Arial" w:cs="Arial"/>
          <w:color w:val="auto"/>
          <w:sz w:val="24"/>
          <w:szCs w:val="24"/>
        </w:rPr>
        <w:t>postítulo</w:t>
      </w:r>
      <w:r w:rsidR="00F60D57">
        <w:rPr>
          <w:rStyle w:val="Ninguno"/>
          <w:rFonts w:ascii="Arial" w:eastAsia="Arial" w:hAnsi="Arial" w:cs="Arial"/>
          <w:color w:val="auto"/>
          <w:sz w:val="24"/>
          <w:szCs w:val="24"/>
        </w:rPr>
        <w:t>s</w:t>
      </w:r>
      <w:r w:rsidR="00052976" w:rsidRPr="007A5248">
        <w:rPr>
          <w:rStyle w:val="Ninguno"/>
          <w:rFonts w:ascii="Arial" w:hAnsi="Arial"/>
          <w:color w:val="auto"/>
          <w:sz w:val="24"/>
          <w:szCs w:val="24"/>
        </w:rPr>
        <w:t xml:space="preserve">. </w:t>
      </w:r>
      <w:r w:rsidRPr="007A5248">
        <w:rPr>
          <w:rStyle w:val="Ninguno"/>
          <w:rFonts w:ascii="Arial" w:hAnsi="Arial"/>
          <w:color w:val="auto"/>
          <w:sz w:val="24"/>
          <w:szCs w:val="24"/>
        </w:rPr>
        <w:t>En esa línea</w:t>
      </w:r>
      <w:r w:rsidR="00F02BBE" w:rsidRPr="007A5248">
        <w:rPr>
          <w:rStyle w:val="Ninguno"/>
          <w:rFonts w:ascii="Arial" w:hAnsi="Arial"/>
          <w:color w:val="auto"/>
          <w:sz w:val="24"/>
          <w:szCs w:val="24"/>
        </w:rPr>
        <w:t>,</w:t>
      </w:r>
      <w:r w:rsidR="00F60D57">
        <w:rPr>
          <w:rStyle w:val="Ninguno"/>
          <w:rFonts w:ascii="Arial" w:hAnsi="Arial"/>
          <w:color w:val="auto"/>
          <w:sz w:val="24"/>
          <w:szCs w:val="24"/>
        </w:rPr>
        <w:t xml:space="preserve"> creemos </w:t>
      </w:r>
      <w:r w:rsidR="00052976" w:rsidRPr="007A5248">
        <w:rPr>
          <w:rStyle w:val="Ninguno"/>
          <w:rFonts w:ascii="Arial" w:hAnsi="Arial"/>
          <w:color w:val="auto"/>
          <w:sz w:val="24"/>
          <w:szCs w:val="24"/>
        </w:rPr>
        <w:t xml:space="preserve">sería relevante investigar el impacto de la implementación de un programa </w:t>
      </w:r>
      <w:r w:rsidRPr="007A5248">
        <w:rPr>
          <w:rStyle w:val="Ninguno"/>
          <w:rFonts w:ascii="Arial" w:hAnsi="Arial"/>
          <w:color w:val="auto"/>
          <w:sz w:val="24"/>
          <w:szCs w:val="24"/>
        </w:rPr>
        <w:t xml:space="preserve">de entrenamiento en </w:t>
      </w:r>
      <w:r w:rsidR="00F02BBE" w:rsidRPr="007A5248">
        <w:rPr>
          <w:rStyle w:val="Ninguno"/>
          <w:rFonts w:ascii="Arial" w:hAnsi="Arial"/>
          <w:color w:val="auto"/>
          <w:sz w:val="24"/>
          <w:szCs w:val="24"/>
        </w:rPr>
        <w:t>US básica en el pregrado de Medicina en Chile.</w:t>
      </w:r>
    </w:p>
    <w:p w:rsidR="003A5E97" w:rsidRPr="00CD69FA" w:rsidRDefault="003A5E97" w:rsidP="004B3DE1">
      <w:pPr>
        <w:pStyle w:val="Cuerpo"/>
        <w:spacing w:line="360" w:lineRule="auto"/>
        <w:rPr>
          <w:rStyle w:val="Ninguno"/>
          <w:rFonts w:ascii="Arial" w:eastAsia="Arial" w:hAnsi="Arial" w:cs="Arial"/>
          <w:sz w:val="24"/>
          <w:szCs w:val="24"/>
        </w:rPr>
      </w:pPr>
    </w:p>
    <w:p w:rsidR="009B46DE" w:rsidRDefault="009B46DE" w:rsidP="009B46DE">
      <w:pPr>
        <w:pStyle w:val="Cuerpo"/>
        <w:spacing w:line="360" w:lineRule="auto"/>
        <w:rPr>
          <w:rStyle w:val="Ninguno"/>
          <w:rFonts w:ascii="Arial Unicode MS" w:eastAsia="Arial Unicode MS" w:hAnsi="Arial Unicode MS" w:cs="Arial Unicode MS"/>
          <w:sz w:val="24"/>
          <w:szCs w:val="24"/>
        </w:rPr>
      </w:pPr>
    </w:p>
    <w:p w:rsidR="009B46DE" w:rsidRDefault="009B46DE" w:rsidP="009B46DE">
      <w:pPr>
        <w:pStyle w:val="Cuerpo"/>
        <w:spacing w:line="360" w:lineRule="auto"/>
        <w:rPr>
          <w:rStyle w:val="Ninguno"/>
          <w:rFonts w:ascii="Arial Unicode MS" w:eastAsia="Arial Unicode MS" w:hAnsi="Arial Unicode MS" w:cs="Arial Unicode MS"/>
          <w:sz w:val="24"/>
          <w:szCs w:val="24"/>
        </w:rPr>
      </w:pPr>
    </w:p>
    <w:p w:rsidR="007860E7" w:rsidRDefault="007860E7">
      <w:pPr>
        <w:rPr>
          <w:rFonts w:ascii="Arial" w:eastAsia="Calibri" w:hAnsi="Arial" w:cs="Arial"/>
          <w:b/>
          <w:bCs/>
          <w:caps/>
          <w:color w:val="000000"/>
          <w:u w:color="000000"/>
          <w:bdr w:val="none" w:sz="0" w:space="0" w:color="auto"/>
          <w:lang w:val="es-CL" w:eastAsia="es-ES"/>
        </w:rPr>
      </w:pPr>
      <w:r>
        <w:rPr>
          <w:rFonts w:ascii="Arial" w:hAnsi="Arial" w:cs="Arial"/>
          <w:b/>
          <w:bCs/>
          <w:caps/>
          <w:bdr w:val="none" w:sz="0" w:space="0" w:color="auto"/>
          <w:lang w:val="es-CL"/>
        </w:rPr>
        <w:br w:type="page"/>
      </w:r>
    </w:p>
    <w:p w:rsidR="00F60D57" w:rsidRPr="009B46DE" w:rsidRDefault="009B46DE" w:rsidP="009B46DE">
      <w:pPr>
        <w:pStyle w:val="Cuerpo"/>
        <w:spacing w:line="360" w:lineRule="auto"/>
        <w:rPr>
          <w:rFonts w:ascii="Arial" w:hAnsi="Arial" w:cs="Arial"/>
          <w:sz w:val="24"/>
          <w:szCs w:val="24"/>
        </w:rPr>
      </w:pPr>
      <w:r w:rsidRPr="009B46DE">
        <w:rPr>
          <w:rFonts w:ascii="Arial" w:hAnsi="Arial" w:cs="Arial"/>
          <w:b/>
          <w:bCs/>
          <w:caps/>
          <w:sz w:val="24"/>
          <w:szCs w:val="24"/>
          <w:bdr w:val="none" w:sz="0" w:space="0" w:color="auto"/>
          <w:lang w:val="es-CL"/>
        </w:rPr>
        <w:lastRenderedPageBreak/>
        <w:t>AGRADECIMIENTOS</w:t>
      </w:r>
    </w:p>
    <w:p w:rsidR="00B97725" w:rsidRPr="009B46DE" w:rsidRDefault="00B97725" w:rsidP="007A7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rPr>
          <w:rFonts w:ascii="Arial" w:hAnsi="Arial" w:cs="Arial"/>
          <w:color w:val="000000"/>
          <w:bdr w:val="none" w:sz="0" w:space="0" w:color="auto"/>
          <w:lang w:val="es-CL" w:eastAsia="es-ES"/>
        </w:rPr>
      </w:pPr>
      <w:r w:rsidRPr="009B46DE">
        <w:rPr>
          <w:rFonts w:ascii="Arial" w:hAnsi="Arial" w:cs="Arial"/>
          <w:color w:val="000000"/>
          <w:bdr w:val="none" w:sz="0" w:space="0" w:color="auto"/>
          <w:lang w:val="es-CL" w:eastAsia="es-ES"/>
        </w:rPr>
        <w:t>Agradecemos a los Dres. Enrique Quintana</w:t>
      </w:r>
      <w:r w:rsidR="003E407F">
        <w:rPr>
          <w:rFonts w:ascii="Arial" w:hAnsi="Arial" w:cs="Arial"/>
          <w:color w:val="000000"/>
          <w:bdr w:val="none" w:sz="0" w:space="0" w:color="auto"/>
          <w:lang w:val="es-CL" w:eastAsia="es-ES"/>
        </w:rPr>
        <w:t xml:space="preserve"> </w:t>
      </w:r>
      <w:r w:rsidR="00397152" w:rsidRPr="00397152">
        <w:rPr>
          <w:rFonts w:ascii="Arial" w:hAnsi="Arial" w:cs="Arial"/>
          <w:bdr w:val="none" w:sz="0" w:space="0" w:color="auto"/>
          <w:lang w:val="es-CL" w:eastAsia="es-ES"/>
        </w:rPr>
        <w:t>Meneses</w:t>
      </w:r>
      <w:r w:rsidR="003E407F">
        <w:rPr>
          <w:rFonts w:ascii="Arial" w:hAnsi="Arial" w:cs="Arial"/>
          <w:color w:val="FF0000"/>
          <w:bdr w:val="none" w:sz="0" w:space="0" w:color="auto"/>
          <w:lang w:val="es-CL" w:eastAsia="es-ES"/>
        </w:rPr>
        <w:t xml:space="preserve"> </w:t>
      </w:r>
      <w:r w:rsidR="00147622" w:rsidRPr="009B46DE">
        <w:rPr>
          <w:rFonts w:ascii="Arial" w:hAnsi="Arial" w:cs="Arial"/>
          <w:color w:val="000000"/>
          <w:bdr w:val="none" w:sz="0" w:space="0" w:color="auto"/>
          <w:lang w:val="es-CL" w:eastAsia="es-ES"/>
        </w:rPr>
        <w:t>y Fernando Osorio Gonnet</w:t>
      </w:r>
      <w:r w:rsidRPr="009B46DE">
        <w:rPr>
          <w:rFonts w:ascii="Arial" w:hAnsi="Arial" w:cs="Arial"/>
          <w:color w:val="000000"/>
          <w:bdr w:val="none" w:sz="0" w:space="0" w:color="auto"/>
          <w:lang w:val="es-CL" w:eastAsia="es-ES"/>
        </w:rPr>
        <w:t xml:space="preserve">, quienes nos motivaron a </w:t>
      </w:r>
      <w:del w:id="64" w:author="Alexis" w:date="2019-03-14T12:27:00Z">
        <w:r w:rsidRPr="009B46DE" w:rsidDel="002A6DCE">
          <w:rPr>
            <w:rFonts w:ascii="Arial" w:hAnsi="Arial" w:cs="Arial"/>
            <w:color w:val="000000"/>
            <w:bdr w:val="none" w:sz="0" w:space="0" w:color="auto"/>
            <w:lang w:val="es-CL" w:eastAsia="es-ES"/>
          </w:rPr>
          <w:delText>intregrar</w:delText>
        </w:r>
      </w:del>
      <w:ins w:id="65" w:author="Alexis" w:date="2019-03-14T12:27:00Z">
        <w:r w:rsidR="002A6DCE" w:rsidRPr="009B46DE">
          <w:rPr>
            <w:rFonts w:ascii="Arial" w:hAnsi="Arial" w:cs="Arial"/>
            <w:color w:val="000000"/>
            <w:bdr w:val="none" w:sz="0" w:space="0" w:color="auto"/>
            <w:lang w:val="es-CL" w:eastAsia="es-ES"/>
          </w:rPr>
          <w:t>integrar</w:t>
        </w:r>
      </w:ins>
      <w:r w:rsidRPr="009B46DE">
        <w:rPr>
          <w:rFonts w:ascii="Arial" w:hAnsi="Arial" w:cs="Arial"/>
          <w:color w:val="000000"/>
          <w:bdr w:val="none" w:sz="0" w:space="0" w:color="auto"/>
          <w:lang w:val="es-CL" w:eastAsia="es-ES"/>
        </w:rPr>
        <w:t xml:space="preserve"> la US en </w:t>
      </w:r>
      <w:r w:rsidR="009B46DE" w:rsidRPr="009B46DE">
        <w:rPr>
          <w:rFonts w:ascii="Arial" w:hAnsi="Arial" w:cs="Arial"/>
          <w:color w:val="000000"/>
          <w:bdr w:val="none" w:sz="0" w:space="0" w:color="auto"/>
          <w:lang w:val="es-CL" w:eastAsia="es-ES"/>
        </w:rPr>
        <w:t>los</w:t>
      </w:r>
      <w:r w:rsidRPr="009B46DE">
        <w:rPr>
          <w:rFonts w:ascii="Arial" w:hAnsi="Arial" w:cs="Arial"/>
          <w:color w:val="000000"/>
          <w:bdr w:val="none" w:sz="0" w:space="0" w:color="auto"/>
          <w:lang w:val="es-CL" w:eastAsia="es-ES"/>
        </w:rPr>
        <w:t xml:space="preserve"> procedimientos invasivos </w:t>
      </w:r>
      <w:r w:rsidR="009B46DE" w:rsidRPr="009B46DE">
        <w:rPr>
          <w:rFonts w:ascii="Arial" w:hAnsi="Arial" w:cs="Arial"/>
          <w:color w:val="000000"/>
          <w:bdr w:val="none" w:sz="0" w:space="0" w:color="auto"/>
          <w:lang w:val="es-CL" w:eastAsia="es-ES"/>
        </w:rPr>
        <w:t xml:space="preserve">de nuestra área </w:t>
      </w:r>
      <w:r w:rsidRPr="009B46DE">
        <w:rPr>
          <w:rFonts w:ascii="Arial" w:hAnsi="Arial" w:cs="Arial"/>
          <w:color w:val="000000"/>
          <w:bdr w:val="none" w:sz="0" w:space="0" w:color="auto"/>
          <w:lang w:val="es-CL" w:eastAsia="es-ES"/>
        </w:rPr>
        <w:t xml:space="preserve">y guiaron </w:t>
      </w:r>
      <w:r w:rsidR="009B46DE" w:rsidRPr="009B46DE">
        <w:rPr>
          <w:rFonts w:ascii="Arial" w:hAnsi="Arial" w:cs="Arial"/>
          <w:color w:val="000000"/>
          <w:bdr w:val="none" w:sz="0" w:space="0" w:color="auto"/>
          <w:lang w:val="es-CL" w:eastAsia="es-ES"/>
        </w:rPr>
        <w:t xml:space="preserve">con gran generosidad y paciencia </w:t>
      </w:r>
      <w:r w:rsidRPr="009B46DE">
        <w:rPr>
          <w:rFonts w:ascii="Arial" w:hAnsi="Arial" w:cs="Arial"/>
          <w:color w:val="000000"/>
          <w:bdr w:val="none" w:sz="0" w:space="0" w:color="auto"/>
          <w:lang w:val="es-CL" w:eastAsia="es-ES"/>
        </w:rPr>
        <w:t xml:space="preserve">nuestros primeros pasos en el aprendizaje de </w:t>
      </w:r>
      <w:r w:rsidR="009B46DE" w:rsidRPr="009B46DE">
        <w:rPr>
          <w:rFonts w:ascii="Arial" w:hAnsi="Arial" w:cs="Arial"/>
          <w:color w:val="000000"/>
          <w:bdr w:val="none" w:sz="0" w:space="0" w:color="auto"/>
          <w:lang w:val="es-CL" w:eastAsia="es-ES"/>
        </w:rPr>
        <w:t>esta técnica</w:t>
      </w:r>
      <w:r w:rsidRPr="009B46DE">
        <w:rPr>
          <w:rFonts w:ascii="Arial" w:hAnsi="Arial" w:cs="Arial"/>
          <w:color w:val="000000"/>
          <w:bdr w:val="none" w:sz="0" w:space="0" w:color="auto"/>
          <w:lang w:val="es-CL" w:eastAsia="es-ES"/>
        </w:rPr>
        <w:t xml:space="preserve">. </w:t>
      </w:r>
    </w:p>
    <w:p w:rsidR="008A30CE" w:rsidRPr="008C7ADD" w:rsidRDefault="008A30CE" w:rsidP="004B3DE1">
      <w:pPr>
        <w:pStyle w:val="Epgrafe"/>
        <w:keepNext/>
        <w:spacing w:after="0" w:line="360" w:lineRule="auto"/>
        <w:jc w:val="both"/>
        <w:rPr>
          <w:rStyle w:val="Ninguno"/>
          <w:rFonts w:ascii="Arial" w:hAnsi="Arial"/>
          <w:b w:val="0"/>
          <w:bCs w:val="0"/>
          <w:color w:val="000000"/>
          <w:sz w:val="24"/>
          <w:szCs w:val="24"/>
          <w:u w:color="000000"/>
          <w:lang w:val="es-CL"/>
        </w:rPr>
      </w:pPr>
    </w:p>
    <w:p w:rsidR="008A30CE" w:rsidRPr="008C7ADD" w:rsidRDefault="008A30CE" w:rsidP="004B3DE1">
      <w:pPr>
        <w:pStyle w:val="Epgrafe"/>
        <w:keepNext/>
        <w:spacing w:after="0" w:line="360" w:lineRule="auto"/>
        <w:jc w:val="both"/>
        <w:rPr>
          <w:rStyle w:val="Ninguno"/>
          <w:rFonts w:ascii="Arial" w:hAnsi="Arial"/>
          <w:b w:val="0"/>
          <w:bCs w:val="0"/>
          <w:color w:val="000000"/>
          <w:sz w:val="24"/>
          <w:szCs w:val="24"/>
          <w:u w:color="000000"/>
          <w:lang w:val="es-CL"/>
        </w:rPr>
      </w:pPr>
    </w:p>
    <w:p w:rsidR="007C2BF9" w:rsidRDefault="007C2BF9" w:rsidP="007C2BF9">
      <w:pPr>
        <w:pStyle w:val="Cuerpo"/>
      </w:pPr>
    </w:p>
    <w:p w:rsidR="007C2BF9" w:rsidRDefault="007C2BF9" w:rsidP="007C2BF9">
      <w:pPr>
        <w:pStyle w:val="Cuerpo"/>
      </w:pPr>
    </w:p>
    <w:p w:rsidR="007C2BF9" w:rsidRDefault="007C2BF9" w:rsidP="007C2BF9">
      <w:pPr>
        <w:pStyle w:val="Cuerpo"/>
      </w:pPr>
    </w:p>
    <w:p w:rsidR="007C2BF9" w:rsidRDefault="007C2BF9" w:rsidP="007C2BF9">
      <w:pPr>
        <w:pStyle w:val="Cuerpo"/>
      </w:pPr>
    </w:p>
    <w:p w:rsidR="007C2BF9" w:rsidRDefault="007C2BF9" w:rsidP="007C2BF9">
      <w:pPr>
        <w:pStyle w:val="Cuerpo"/>
      </w:pPr>
    </w:p>
    <w:p w:rsidR="007C2BF9" w:rsidRDefault="007C2BF9" w:rsidP="007C2BF9">
      <w:pPr>
        <w:pStyle w:val="Cuerpo"/>
      </w:pPr>
    </w:p>
    <w:p w:rsidR="007C2BF9" w:rsidRDefault="007C2BF9" w:rsidP="007C2BF9">
      <w:pPr>
        <w:pStyle w:val="Cuerpo"/>
      </w:pPr>
    </w:p>
    <w:p w:rsidR="007C2BF9" w:rsidRDefault="007C2BF9" w:rsidP="007C2BF9">
      <w:pPr>
        <w:pStyle w:val="Cuerpo"/>
      </w:pPr>
    </w:p>
    <w:p w:rsidR="007C2BF9" w:rsidRDefault="007C2BF9" w:rsidP="007C2BF9">
      <w:pPr>
        <w:pStyle w:val="Cuerpo"/>
      </w:pPr>
    </w:p>
    <w:p w:rsidR="007C2BF9" w:rsidRDefault="007C2BF9" w:rsidP="007C2BF9">
      <w:pPr>
        <w:pStyle w:val="Cuerpo"/>
      </w:pPr>
    </w:p>
    <w:p w:rsidR="007C2BF9" w:rsidRDefault="007C2BF9" w:rsidP="007C2BF9">
      <w:pPr>
        <w:pStyle w:val="Cuerpo"/>
      </w:pPr>
    </w:p>
    <w:p w:rsidR="007C2BF9" w:rsidRDefault="007C2BF9" w:rsidP="007C2BF9">
      <w:pPr>
        <w:pStyle w:val="Cuerpo"/>
      </w:pPr>
    </w:p>
    <w:p w:rsidR="007C2BF9" w:rsidRDefault="007C2BF9" w:rsidP="007C2BF9">
      <w:pPr>
        <w:pStyle w:val="Cuerpo"/>
      </w:pPr>
    </w:p>
    <w:p w:rsidR="007C2BF9" w:rsidRDefault="007C2BF9" w:rsidP="007C2BF9">
      <w:pPr>
        <w:pStyle w:val="Cuerpo"/>
      </w:pPr>
    </w:p>
    <w:p w:rsidR="007C2BF9" w:rsidRDefault="007C2BF9" w:rsidP="007C2BF9">
      <w:pPr>
        <w:pStyle w:val="Cuerpo"/>
      </w:pPr>
    </w:p>
    <w:p w:rsidR="007C2BF9" w:rsidRDefault="007C2BF9" w:rsidP="007C2BF9">
      <w:pPr>
        <w:pStyle w:val="Cuerpo"/>
      </w:pPr>
    </w:p>
    <w:p w:rsidR="007C2BF9" w:rsidRDefault="007C2BF9" w:rsidP="007C2BF9">
      <w:pPr>
        <w:pStyle w:val="Cuerpo"/>
      </w:pPr>
    </w:p>
    <w:p w:rsidR="007C2BF9" w:rsidRPr="007C2BF9" w:rsidRDefault="007C2BF9" w:rsidP="007C2BF9">
      <w:pPr>
        <w:pStyle w:val="Cuerpo"/>
      </w:pPr>
    </w:p>
    <w:p w:rsidR="00CE0594" w:rsidRPr="00370695" w:rsidRDefault="00DC1E6E" w:rsidP="00E368DA">
      <w:pPr>
        <w:spacing w:line="360" w:lineRule="auto"/>
        <w:rPr>
          <w:rStyle w:val="Ninguno"/>
          <w:rFonts w:ascii="Arial" w:eastAsia="Calibri" w:hAnsi="Arial" w:cs="Calibri"/>
          <w:b/>
          <w:color w:val="000000"/>
          <w:u w:color="000000"/>
          <w:lang w:val="en-US" w:eastAsia="es-ES"/>
        </w:rPr>
      </w:pPr>
      <w:r w:rsidRPr="00370695">
        <w:rPr>
          <w:rStyle w:val="Ninguno"/>
          <w:rFonts w:ascii="Arial" w:hAnsi="Arial"/>
          <w:b/>
          <w:color w:val="000000"/>
          <w:u w:color="000000"/>
          <w:lang w:val="en-US"/>
        </w:rPr>
        <w:lastRenderedPageBreak/>
        <w:t>REFERENCIAS</w:t>
      </w:r>
    </w:p>
    <w:p w:rsidR="00370695" w:rsidRDefault="00370695" w:rsidP="00E368DA">
      <w:pPr>
        <w:spacing w:line="360" w:lineRule="auto"/>
        <w:rPr>
          <w:rFonts w:ascii="Arial" w:eastAsia="Arial" w:hAnsi="Arial" w:cs="Arial"/>
          <w:color w:val="000000"/>
          <w:u w:color="000000"/>
          <w:lang w:eastAsia="es-ES"/>
        </w:rPr>
      </w:pPr>
    </w:p>
    <w:p w:rsidR="001A54A6" w:rsidRPr="00E368DA" w:rsidRDefault="001A54A6" w:rsidP="00EB1A1E">
      <w:pPr>
        <w:pStyle w:val="Cuerpo"/>
        <w:numPr>
          <w:ilvl w:val="0"/>
          <w:numId w:val="6"/>
        </w:numPr>
        <w:spacing w:line="360" w:lineRule="auto"/>
        <w:ind w:left="567" w:hanging="567"/>
        <w:jc w:val="both"/>
        <w:rPr>
          <w:rFonts w:ascii="Arial" w:eastAsia="Arial" w:hAnsi="Arial" w:cs="Arial"/>
          <w:sz w:val="24"/>
          <w:szCs w:val="24"/>
          <w:lang w:val="en-US"/>
        </w:rPr>
      </w:pPr>
      <w:r w:rsidRPr="00E368DA">
        <w:rPr>
          <w:rFonts w:ascii="Arial" w:eastAsia="Arial" w:hAnsi="Arial" w:cs="Arial"/>
          <w:sz w:val="24"/>
          <w:szCs w:val="24"/>
          <w:lang w:val="en-US"/>
        </w:rPr>
        <w:t>Hind D, Calvert N, McWilliams R, Davidson A, Paisley S, Beverley C et al. Ultrasonic locating devices for central venous cannulation: meta-analysis. Bmj. 2003; 327(7411): 361.</w:t>
      </w:r>
    </w:p>
    <w:p w:rsidR="001A54A6" w:rsidRPr="00E368DA" w:rsidRDefault="001A54A6" w:rsidP="00EB1A1E">
      <w:pPr>
        <w:pStyle w:val="Cuerpo"/>
        <w:numPr>
          <w:ilvl w:val="0"/>
          <w:numId w:val="6"/>
        </w:numPr>
        <w:spacing w:line="360" w:lineRule="auto"/>
        <w:ind w:left="567" w:hanging="567"/>
        <w:jc w:val="both"/>
        <w:rPr>
          <w:rFonts w:ascii="Arial" w:eastAsia="Arial" w:hAnsi="Arial" w:cs="Arial"/>
          <w:sz w:val="24"/>
          <w:szCs w:val="24"/>
          <w:lang w:val="en-US"/>
        </w:rPr>
      </w:pPr>
      <w:r w:rsidRPr="00E368DA">
        <w:rPr>
          <w:rFonts w:ascii="Arial" w:eastAsia="Arial" w:hAnsi="Arial" w:cs="Arial"/>
          <w:sz w:val="24"/>
          <w:szCs w:val="24"/>
          <w:lang w:val="en-US"/>
        </w:rPr>
        <w:t>Lamperti M, Bodenham AR, Pittiruti M, Blaivas M, Augoustides JG, Elbarbary M et al. International evidence-based recommendations on ultrasound-guided vascular access. Intensive Care Med. 2012; 38(7): 1105-17.</w:t>
      </w:r>
    </w:p>
    <w:p w:rsidR="001A54A6" w:rsidRPr="00E368DA" w:rsidRDefault="001A54A6" w:rsidP="00EB1A1E">
      <w:pPr>
        <w:pStyle w:val="Cuerpo"/>
        <w:numPr>
          <w:ilvl w:val="0"/>
          <w:numId w:val="6"/>
        </w:numPr>
        <w:spacing w:line="360" w:lineRule="auto"/>
        <w:ind w:left="567" w:hanging="567"/>
        <w:jc w:val="both"/>
        <w:rPr>
          <w:rFonts w:ascii="Arial" w:eastAsia="Arial" w:hAnsi="Arial" w:cs="Arial"/>
          <w:sz w:val="24"/>
          <w:szCs w:val="24"/>
          <w:lang w:val="en-US"/>
        </w:rPr>
      </w:pPr>
      <w:r w:rsidRPr="00E368DA">
        <w:rPr>
          <w:rFonts w:ascii="Arial" w:eastAsia="Arial" w:hAnsi="Arial" w:cs="Arial"/>
          <w:sz w:val="24"/>
          <w:szCs w:val="24"/>
          <w:lang w:val="en-US"/>
        </w:rPr>
        <w:t>Greitz T. Sven-Ivar Seldinger. American Journal of Neuroradiology. 1999; 20(6): 1180-1.</w:t>
      </w:r>
    </w:p>
    <w:p w:rsidR="001A54A6" w:rsidRPr="00E368DA" w:rsidRDefault="001A54A6" w:rsidP="00EB1A1E">
      <w:pPr>
        <w:pStyle w:val="Cuerpo"/>
        <w:numPr>
          <w:ilvl w:val="0"/>
          <w:numId w:val="6"/>
        </w:numPr>
        <w:spacing w:line="360" w:lineRule="auto"/>
        <w:ind w:left="567" w:hanging="567"/>
        <w:jc w:val="both"/>
        <w:rPr>
          <w:rFonts w:ascii="Arial" w:eastAsia="Arial" w:hAnsi="Arial" w:cs="Arial"/>
          <w:sz w:val="24"/>
          <w:szCs w:val="24"/>
          <w:lang w:val="en-US"/>
        </w:rPr>
      </w:pPr>
      <w:r w:rsidRPr="00370695">
        <w:rPr>
          <w:rFonts w:ascii="Arial" w:eastAsia="Arial" w:hAnsi="Arial" w:cs="Arial"/>
          <w:sz w:val="24"/>
          <w:szCs w:val="24"/>
          <w:lang w:val="es-CL"/>
        </w:rPr>
        <w:t xml:space="preserve">Parienti JJ, Mongardon N, Megarbane B, Mira JP, Kalfon P, Gros A, et al. </w:t>
      </w:r>
      <w:r w:rsidRPr="00E368DA">
        <w:rPr>
          <w:rFonts w:ascii="Arial" w:eastAsia="Arial" w:hAnsi="Arial" w:cs="Arial"/>
          <w:sz w:val="24"/>
          <w:szCs w:val="24"/>
          <w:lang w:val="en-US"/>
        </w:rPr>
        <w:t>Intravascular Complications of Central Venous Catheterization by Insertion Site. N Engl J Med. 2015; 373(13): 1220-9.</w:t>
      </w:r>
    </w:p>
    <w:p w:rsidR="001A54A6" w:rsidRPr="00E368DA" w:rsidRDefault="001A54A6" w:rsidP="00EB1A1E">
      <w:pPr>
        <w:pStyle w:val="Cuerpo"/>
        <w:numPr>
          <w:ilvl w:val="0"/>
          <w:numId w:val="6"/>
        </w:numPr>
        <w:spacing w:line="360" w:lineRule="auto"/>
        <w:ind w:left="567" w:hanging="567"/>
        <w:jc w:val="both"/>
        <w:rPr>
          <w:rFonts w:ascii="Arial" w:eastAsia="Arial" w:hAnsi="Arial" w:cs="Arial"/>
          <w:sz w:val="24"/>
          <w:szCs w:val="24"/>
          <w:lang w:val="en-US"/>
        </w:rPr>
      </w:pPr>
      <w:r w:rsidRPr="00E368DA">
        <w:rPr>
          <w:rFonts w:ascii="Arial" w:eastAsia="Arial" w:hAnsi="Arial" w:cs="Arial"/>
          <w:sz w:val="24"/>
          <w:szCs w:val="24"/>
          <w:lang w:val="en-US"/>
        </w:rPr>
        <w:t>Gibbs FJ, Murphy MC. Ultrasound guidance for central venous catheter placement. Hospital Physician. 2006; 42(3): 23.</w:t>
      </w:r>
    </w:p>
    <w:p w:rsidR="001A54A6" w:rsidRPr="00E368DA" w:rsidRDefault="001A54A6" w:rsidP="00EB1A1E">
      <w:pPr>
        <w:pStyle w:val="Cuerpo"/>
        <w:numPr>
          <w:ilvl w:val="0"/>
          <w:numId w:val="6"/>
        </w:numPr>
        <w:spacing w:line="360" w:lineRule="auto"/>
        <w:ind w:left="567" w:hanging="567"/>
        <w:jc w:val="both"/>
        <w:rPr>
          <w:rFonts w:ascii="Arial" w:eastAsia="Arial" w:hAnsi="Arial" w:cs="Arial"/>
          <w:sz w:val="24"/>
          <w:szCs w:val="24"/>
          <w:lang w:val="en-US"/>
        </w:rPr>
      </w:pPr>
      <w:r w:rsidRPr="00E368DA">
        <w:rPr>
          <w:rFonts w:ascii="Arial" w:eastAsia="Arial" w:hAnsi="Arial" w:cs="Arial"/>
          <w:sz w:val="24"/>
          <w:szCs w:val="24"/>
          <w:lang w:val="en-US"/>
        </w:rPr>
        <w:t>Callum K, Whimster F. Interventional Vascular Radiology and Interventional Neurovascular Radiology: A Report of the National Confidential Enquiry Into Perioperative Deaths; Data Collection Period 1 April 1998 to 31 March 1999: National Confidential Enquiry into Perioperative Deaths; 2000.</w:t>
      </w:r>
    </w:p>
    <w:p w:rsidR="001A54A6" w:rsidRPr="00E368DA" w:rsidRDefault="001A54A6" w:rsidP="00EB1A1E">
      <w:pPr>
        <w:pStyle w:val="Cuerpo"/>
        <w:numPr>
          <w:ilvl w:val="0"/>
          <w:numId w:val="6"/>
        </w:numPr>
        <w:spacing w:line="360" w:lineRule="auto"/>
        <w:ind w:left="567" w:hanging="567"/>
        <w:jc w:val="both"/>
        <w:rPr>
          <w:rFonts w:ascii="Arial" w:eastAsia="Arial" w:hAnsi="Arial" w:cs="Arial"/>
          <w:sz w:val="24"/>
          <w:szCs w:val="24"/>
          <w:lang w:val="en-US"/>
        </w:rPr>
      </w:pPr>
      <w:r w:rsidRPr="00E368DA">
        <w:rPr>
          <w:rFonts w:ascii="Arial" w:eastAsia="Arial" w:hAnsi="Arial" w:cs="Arial"/>
          <w:sz w:val="24"/>
          <w:szCs w:val="24"/>
          <w:lang w:val="en-US"/>
        </w:rPr>
        <w:t>Feller-Kopman D. Ultrasound-guided internal jugular access: a proposed standardized approach and implications for training and practice. CHEST Journal. 2007; 132(1): 302-9.</w:t>
      </w:r>
    </w:p>
    <w:p w:rsidR="001A54A6" w:rsidRPr="00E368DA" w:rsidRDefault="001A54A6" w:rsidP="00EB1A1E">
      <w:pPr>
        <w:pStyle w:val="Cuerpo"/>
        <w:numPr>
          <w:ilvl w:val="0"/>
          <w:numId w:val="6"/>
        </w:numPr>
        <w:spacing w:line="360" w:lineRule="auto"/>
        <w:ind w:left="567" w:hanging="567"/>
        <w:jc w:val="both"/>
        <w:rPr>
          <w:rFonts w:ascii="Arial" w:eastAsia="Arial" w:hAnsi="Arial" w:cs="Arial"/>
          <w:sz w:val="24"/>
          <w:szCs w:val="24"/>
          <w:lang w:val="en-US"/>
        </w:rPr>
      </w:pPr>
      <w:r w:rsidRPr="00E368DA">
        <w:rPr>
          <w:rFonts w:ascii="Arial" w:eastAsia="Arial" w:hAnsi="Arial" w:cs="Arial"/>
          <w:sz w:val="24"/>
          <w:szCs w:val="24"/>
          <w:lang w:val="en-US"/>
        </w:rPr>
        <w:t>Kumar A, Chuan A. Ultrasound guided vascular access: efficacy and safety. Best Practice &amp; Research Clinical Anaesthesiology. 2009; 23(3): 299-311.</w:t>
      </w:r>
    </w:p>
    <w:p w:rsidR="001A54A6" w:rsidRPr="00E368DA" w:rsidRDefault="001A54A6" w:rsidP="00EB1A1E">
      <w:pPr>
        <w:pStyle w:val="Cuerpo"/>
        <w:numPr>
          <w:ilvl w:val="0"/>
          <w:numId w:val="6"/>
        </w:numPr>
        <w:spacing w:line="360" w:lineRule="auto"/>
        <w:ind w:left="567" w:hanging="567"/>
        <w:jc w:val="both"/>
        <w:rPr>
          <w:rFonts w:ascii="Arial" w:eastAsia="Arial" w:hAnsi="Arial" w:cs="Arial"/>
          <w:sz w:val="24"/>
          <w:szCs w:val="24"/>
          <w:lang w:val="en-US"/>
        </w:rPr>
      </w:pPr>
      <w:r w:rsidRPr="00E368DA">
        <w:rPr>
          <w:rFonts w:ascii="Arial" w:eastAsia="Arial" w:hAnsi="Arial" w:cs="Arial"/>
          <w:sz w:val="24"/>
          <w:szCs w:val="24"/>
          <w:lang w:val="en-US"/>
        </w:rPr>
        <w:t>Moore CL, Copel JA. Point-of-care ultrasonography. New England Journal of Medicine. 2011; 364(8): 749-57.</w:t>
      </w:r>
    </w:p>
    <w:p w:rsidR="001A54A6" w:rsidRPr="00E368DA" w:rsidRDefault="001A54A6" w:rsidP="00EB1A1E">
      <w:pPr>
        <w:pStyle w:val="Cuerpo"/>
        <w:numPr>
          <w:ilvl w:val="0"/>
          <w:numId w:val="6"/>
        </w:numPr>
        <w:spacing w:line="360" w:lineRule="auto"/>
        <w:ind w:left="567" w:hanging="567"/>
        <w:jc w:val="both"/>
        <w:rPr>
          <w:rFonts w:ascii="Arial" w:eastAsia="Arial" w:hAnsi="Arial" w:cs="Arial"/>
          <w:sz w:val="24"/>
          <w:szCs w:val="24"/>
          <w:lang w:val="en-US"/>
        </w:rPr>
      </w:pPr>
      <w:r w:rsidRPr="00E368DA">
        <w:rPr>
          <w:rFonts w:ascii="Arial" w:eastAsia="Arial" w:hAnsi="Arial" w:cs="Arial"/>
          <w:sz w:val="24"/>
          <w:szCs w:val="24"/>
          <w:lang w:val="en-US"/>
        </w:rPr>
        <w:lastRenderedPageBreak/>
        <w:t>Shojania KG, Duncan BW, McDonald K, Wachter R, Markowitz A. Making health care safer: a critical analysis of patient safety practices. Evid Rep Technol Assess (Summ). 2001; 43(1): 668.</w:t>
      </w:r>
    </w:p>
    <w:p w:rsidR="001A54A6" w:rsidRPr="00E368DA" w:rsidRDefault="001A54A6" w:rsidP="00EB1A1E">
      <w:pPr>
        <w:pStyle w:val="Cuerpo"/>
        <w:numPr>
          <w:ilvl w:val="0"/>
          <w:numId w:val="6"/>
        </w:numPr>
        <w:spacing w:line="360" w:lineRule="auto"/>
        <w:ind w:left="567" w:hanging="567"/>
        <w:jc w:val="both"/>
        <w:rPr>
          <w:rFonts w:ascii="Arial" w:eastAsia="Arial" w:hAnsi="Arial" w:cs="Arial"/>
          <w:sz w:val="24"/>
          <w:szCs w:val="24"/>
          <w:lang w:val="en-US"/>
        </w:rPr>
      </w:pPr>
      <w:r w:rsidRPr="00E368DA">
        <w:rPr>
          <w:rFonts w:ascii="Arial" w:eastAsia="Arial" w:hAnsi="Arial" w:cs="Arial"/>
          <w:sz w:val="24"/>
          <w:szCs w:val="24"/>
          <w:lang w:val="en-US"/>
        </w:rPr>
        <w:t>Shojania KG, Duncan BW, McDonald KM, Wachter RM, Markowitz AJ. Making Health Care Safer: A Critical Analysis of Patient Safety Practices. Evid Rep Technol Assess (Summ). 2001; (43): i-x, 1-668.</w:t>
      </w:r>
    </w:p>
    <w:p w:rsidR="001A54A6" w:rsidRPr="00E368DA" w:rsidRDefault="001A54A6" w:rsidP="00EB1A1E">
      <w:pPr>
        <w:pStyle w:val="Cuerpo"/>
        <w:numPr>
          <w:ilvl w:val="0"/>
          <w:numId w:val="6"/>
        </w:numPr>
        <w:spacing w:line="360" w:lineRule="auto"/>
        <w:ind w:left="567" w:hanging="567"/>
        <w:jc w:val="both"/>
        <w:rPr>
          <w:rFonts w:ascii="Arial" w:eastAsia="Arial" w:hAnsi="Arial" w:cs="Arial"/>
          <w:sz w:val="24"/>
          <w:szCs w:val="24"/>
          <w:lang w:val="en-US"/>
        </w:rPr>
      </w:pPr>
      <w:r w:rsidRPr="00E368DA">
        <w:rPr>
          <w:rFonts w:ascii="Arial" w:eastAsia="Arial" w:hAnsi="Arial" w:cs="Arial"/>
          <w:sz w:val="24"/>
          <w:szCs w:val="24"/>
          <w:lang w:val="en-US"/>
        </w:rPr>
        <w:t>Brass P, Hellmich M, Kolodziej L, Schick G, Smith AF. Ultrasound guidance versus anatomical landmarks for internal jugular vein catheterization. Cochrane Database Syst Rev. 2015; 1: CD006962.</w:t>
      </w:r>
    </w:p>
    <w:p w:rsidR="001A54A6" w:rsidRPr="00E368DA" w:rsidRDefault="001A54A6" w:rsidP="00EB1A1E">
      <w:pPr>
        <w:pStyle w:val="Cuerpo"/>
        <w:numPr>
          <w:ilvl w:val="0"/>
          <w:numId w:val="6"/>
        </w:numPr>
        <w:spacing w:line="360" w:lineRule="auto"/>
        <w:ind w:left="567" w:hanging="567"/>
        <w:jc w:val="both"/>
        <w:rPr>
          <w:rFonts w:ascii="Arial" w:eastAsia="Arial" w:hAnsi="Arial" w:cs="Arial"/>
          <w:sz w:val="24"/>
          <w:szCs w:val="24"/>
          <w:lang w:val="en-US"/>
        </w:rPr>
      </w:pPr>
      <w:r w:rsidRPr="00E368DA">
        <w:rPr>
          <w:rFonts w:ascii="Arial" w:eastAsia="Arial" w:hAnsi="Arial" w:cs="Arial"/>
          <w:sz w:val="24"/>
          <w:szCs w:val="24"/>
          <w:lang w:val="en-US"/>
        </w:rPr>
        <w:t>Turker G, Kaya FN, Gurbet A, Aksu H, Erdogan C, Atlas A. Internal jugular vein cannulation: an ultrasound-guided technique versus a landmark-guided technique. Clinics (Sao Paulo, Brazil). 2009; 64(10): 989-92.</w:t>
      </w:r>
    </w:p>
    <w:p w:rsidR="001A54A6" w:rsidRPr="00E368DA" w:rsidRDefault="001A54A6" w:rsidP="00EB1A1E">
      <w:pPr>
        <w:pStyle w:val="Cuerpo"/>
        <w:numPr>
          <w:ilvl w:val="0"/>
          <w:numId w:val="6"/>
        </w:numPr>
        <w:spacing w:line="360" w:lineRule="auto"/>
        <w:ind w:left="567" w:hanging="567"/>
        <w:jc w:val="both"/>
        <w:rPr>
          <w:rFonts w:ascii="Arial" w:eastAsia="Arial" w:hAnsi="Arial" w:cs="Arial"/>
          <w:sz w:val="24"/>
          <w:szCs w:val="24"/>
          <w:lang w:val="en-US"/>
        </w:rPr>
      </w:pPr>
      <w:r w:rsidRPr="00E368DA">
        <w:rPr>
          <w:rFonts w:ascii="Arial" w:eastAsia="Arial" w:hAnsi="Arial" w:cs="Arial"/>
          <w:sz w:val="24"/>
          <w:szCs w:val="24"/>
          <w:lang w:val="en-US"/>
        </w:rPr>
        <w:t>Airapetian N, Maizel J, Langelle F, Modeliar SS, Karakitsos D, Dupont H et al. Ultrasound-guided central venous cannulation is superior to quick-look ultrasound and landmark methods among inexperienced operators: a prospective randomized study. Intensive Care Medicine. 2013; 39(11): 1938-44.</w:t>
      </w:r>
    </w:p>
    <w:p w:rsidR="001A54A6" w:rsidRPr="007552BA" w:rsidRDefault="001A54A6" w:rsidP="00EB1A1E">
      <w:pPr>
        <w:pStyle w:val="Cuerpo"/>
        <w:numPr>
          <w:ilvl w:val="0"/>
          <w:numId w:val="6"/>
        </w:numPr>
        <w:spacing w:line="360" w:lineRule="auto"/>
        <w:ind w:left="567" w:hanging="567"/>
        <w:jc w:val="both"/>
        <w:rPr>
          <w:rFonts w:ascii="Arial" w:eastAsia="Arial" w:hAnsi="Arial" w:cs="Arial"/>
          <w:sz w:val="24"/>
          <w:szCs w:val="24"/>
          <w:lang w:val="es-CL"/>
        </w:rPr>
      </w:pPr>
      <w:r w:rsidRPr="00E368DA">
        <w:rPr>
          <w:rFonts w:ascii="Arial" w:eastAsia="Arial" w:hAnsi="Arial" w:cs="Arial"/>
          <w:sz w:val="24"/>
          <w:szCs w:val="24"/>
          <w:lang w:val="en-US"/>
        </w:rPr>
        <w:t xml:space="preserve">Maecken T, Heite L, Wolf B, Zahn PK, Litz RJ. Ultrasound-guided catheterisation of the subclavian vein: freehand vs needle-guided technique. </w:t>
      </w:r>
      <w:r w:rsidRPr="007552BA">
        <w:rPr>
          <w:rFonts w:ascii="Arial" w:eastAsia="Arial" w:hAnsi="Arial" w:cs="Arial"/>
          <w:sz w:val="24"/>
          <w:szCs w:val="24"/>
          <w:lang w:val="es-CL"/>
        </w:rPr>
        <w:t>Anaesthesia. 2015; 70(11): 1242-9.</w:t>
      </w:r>
    </w:p>
    <w:p w:rsidR="001A54A6" w:rsidRPr="00E368DA" w:rsidRDefault="001A54A6" w:rsidP="00EB1A1E">
      <w:pPr>
        <w:pStyle w:val="Cuerpo"/>
        <w:numPr>
          <w:ilvl w:val="0"/>
          <w:numId w:val="6"/>
        </w:numPr>
        <w:spacing w:line="360" w:lineRule="auto"/>
        <w:ind w:left="567" w:hanging="567"/>
        <w:jc w:val="both"/>
        <w:rPr>
          <w:rFonts w:ascii="Arial" w:eastAsia="Arial" w:hAnsi="Arial" w:cs="Arial"/>
          <w:sz w:val="24"/>
          <w:szCs w:val="24"/>
          <w:lang w:val="en-US"/>
        </w:rPr>
      </w:pPr>
      <w:r w:rsidRPr="00370695">
        <w:rPr>
          <w:rFonts w:ascii="Arial" w:eastAsia="Arial" w:hAnsi="Arial" w:cs="Arial"/>
          <w:sz w:val="24"/>
          <w:szCs w:val="24"/>
          <w:lang w:val="en-US"/>
        </w:rPr>
        <w:t xml:space="preserve">Prabhu MV, Juneja D, Gopal PB, Sathyanarayanan M, Subhramanyam S, Gandhe S et al. </w:t>
      </w:r>
      <w:r w:rsidRPr="00E368DA">
        <w:rPr>
          <w:rFonts w:ascii="Arial" w:eastAsia="Arial" w:hAnsi="Arial" w:cs="Arial"/>
          <w:sz w:val="24"/>
          <w:szCs w:val="24"/>
          <w:lang w:val="en-US"/>
        </w:rPr>
        <w:t>Ultrasound-guided femoral dialysis access placement: a single-center randomized trial. Clinical journal of the American Society of Nephrology: CJASN. 2010; 5(2): 235-9.</w:t>
      </w:r>
    </w:p>
    <w:p w:rsidR="001A54A6" w:rsidRPr="00E368DA" w:rsidRDefault="001A54A6" w:rsidP="00EB1A1E">
      <w:pPr>
        <w:pStyle w:val="Cuerpo"/>
        <w:numPr>
          <w:ilvl w:val="0"/>
          <w:numId w:val="6"/>
        </w:numPr>
        <w:spacing w:line="360" w:lineRule="auto"/>
        <w:ind w:left="567" w:hanging="567"/>
        <w:jc w:val="both"/>
        <w:rPr>
          <w:rFonts w:ascii="Arial" w:eastAsia="Arial" w:hAnsi="Arial" w:cs="Arial"/>
          <w:sz w:val="24"/>
          <w:szCs w:val="24"/>
          <w:lang w:val="en-US"/>
        </w:rPr>
      </w:pPr>
      <w:r w:rsidRPr="00E368DA">
        <w:rPr>
          <w:rFonts w:ascii="Arial" w:eastAsia="Arial" w:hAnsi="Arial" w:cs="Arial"/>
          <w:sz w:val="24"/>
          <w:szCs w:val="24"/>
          <w:lang w:val="en-US"/>
        </w:rPr>
        <w:t xml:space="preserve">Akoglu H, Piskinpasa S, Yenigun EC, Ozturk R, Dede F, Odabas AR. Real-time ultrasound guided placement of temporary internal jugular vein </w:t>
      </w:r>
      <w:r w:rsidRPr="00E368DA">
        <w:rPr>
          <w:rFonts w:ascii="Arial" w:eastAsia="Arial" w:hAnsi="Arial" w:cs="Arial"/>
          <w:sz w:val="24"/>
          <w:szCs w:val="24"/>
          <w:lang w:val="en-US"/>
        </w:rPr>
        <w:lastRenderedPageBreak/>
        <w:t>catheters: Assessment of technical success and complication rates in nephrology practice. Nephrology. 2012; 17(7): 603-6.</w:t>
      </w:r>
    </w:p>
    <w:p w:rsidR="001A54A6" w:rsidRPr="00E368DA" w:rsidRDefault="001A54A6" w:rsidP="00EB1A1E">
      <w:pPr>
        <w:pStyle w:val="Cuerpo"/>
        <w:numPr>
          <w:ilvl w:val="0"/>
          <w:numId w:val="6"/>
        </w:numPr>
        <w:spacing w:line="360" w:lineRule="auto"/>
        <w:ind w:left="567" w:hanging="567"/>
        <w:jc w:val="both"/>
        <w:rPr>
          <w:rFonts w:ascii="Arial" w:eastAsia="Arial" w:hAnsi="Arial" w:cs="Arial"/>
          <w:sz w:val="24"/>
          <w:szCs w:val="24"/>
          <w:lang w:val="en-US"/>
        </w:rPr>
      </w:pPr>
      <w:r w:rsidRPr="00E368DA">
        <w:rPr>
          <w:rFonts w:ascii="Arial" w:eastAsia="Arial" w:hAnsi="Arial" w:cs="Arial"/>
          <w:sz w:val="24"/>
          <w:szCs w:val="24"/>
          <w:lang w:val="en-US"/>
        </w:rPr>
        <w:t>Koroglu M, Demir M, Koroglu BK, Sezer MT, Akhan O, Yildiz H et al. Percutaneous placement of central venous catheters: comparing the anatomical landmark method with the radiologically guided technique for central venous catheterization through the internal jugular vein in emergent hemodialysis patients. Acta radiologica (Stockholm, Sweden : 1987). 2006; 47(1): 43-7.</w:t>
      </w:r>
    </w:p>
    <w:p w:rsidR="001A54A6" w:rsidRPr="00E368DA" w:rsidRDefault="001A54A6" w:rsidP="00EB1A1E">
      <w:pPr>
        <w:pStyle w:val="Cuerpo"/>
        <w:numPr>
          <w:ilvl w:val="0"/>
          <w:numId w:val="6"/>
        </w:numPr>
        <w:spacing w:line="360" w:lineRule="auto"/>
        <w:ind w:left="567" w:hanging="567"/>
        <w:jc w:val="both"/>
        <w:rPr>
          <w:rFonts w:ascii="Arial" w:eastAsia="Arial" w:hAnsi="Arial" w:cs="Arial"/>
          <w:sz w:val="24"/>
          <w:szCs w:val="24"/>
          <w:lang w:val="en-US"/>
        </w:rPr>
      </w:pPr>
      <w:r w:rsidRPr="00E368DA">
        <w:rPr>
          <w:rFonts w:ascii="Arial" w:eastAsia="Arial" w:hAnsi="Arial" w:cs="Arial"/>
          <w:sz w:val="24"/>
          <w:szCs w:val="24"/>
          <w:lang w:val="en-US"/>
        </w:rPr>
        <w:t>Ray BR, Mohan VK, Kashyap L, Shende D, Darlong VM, Pandey RK. Interna jugular vein cannulation: A comparison of three techniques. Journal of anaesthesiology, clinical pharmacology. 2013; 29(3): 367-71.</w:t>
      </w:r>
    </w:p>
    <w:p w:rsidR="001A54A6" w:rsidRPr="00E368DA" w:rsidRDefault="001A54A6" w:rsidP="00EB1A1E">
      <w:pPr>
        <w:pStyle w:val="Cuerpo"/>
        <w:numPr>
          <w:ilvl w:val="0"/>
          <w:numId w:val="6"/>
        </w:numPr>
        <w:spacing w:line="360" w:lineRule="auto"/>
        <w:ind w:left="567" w:hanging="567"/>
        <w:jc w:val="both"/>
        <w:rPr>
          <w:rFonts w:ascii="Arial" w:eastAsia="Arial" w:hAnsi="Arial" w:cs="Arial"/>
          <w:sz w:val="24"/>
          <w:szCs w:val="24"/>
          <w:lang w:val="en-US"/>
        </w:rPr>
      </w:pPr>
      <w:r w:rsidRPr="00E368DA">
        <w:rPr>
          <w:rFonts w:ascii="Arial" w:eastAsia="Arial" w:hAnsi="Arial" w:cs="Arial"/>
          <w:sz w:val="24"/>
          <w:szCs w:val="24"/>
          <w:lang w:val="en-US"/>
        </w:rPr>
        <w:t>Troianos CA, Hartman GS, Glas KE, Skubas NJ, Eberhardt RT, Walker JD et al. Guidelines for performing ultrasound guided vascular cannulation: recommendations of the American Society of Echocardiography and the Society of Cardiovascular Anesthesiologists. Journal of the American Society of Echocardiography: official publication of the American Society of Echocardiography. 2011; 24(12): 1291-318.</w:t>
      </w:r>
    </w:p>
    <w:p w:rsidR="001A54A6" w:rsidRPr="00E368DA" w:rsidRDefault="001A54A6" w:rsidP="00EB1A1E">
      <w:pPr>
        <w:pStyle w:val="Cuerpo"/>
        <w:numPr>
          <w:ilvl w:val="0"/>
          <w:numId w:val="6"/>
        </w:numPr>
        <w:spacing w:line="360" w:lineRule="auto"/>
        <w:ind w:left="567" w:hanging="567"/>
        <w:jc w:val="both"/>
        <w:rPr>
          <w:rFonts w:ascii="Arial" w:eastAsia="Arial" w:hAnsi="Arial" w:cs="Arial"/>
          <w:sz w:val="24"/>
          <w:szCs w:val="24"/>
          <w:lang w:val="en-US"/>
        </w:rPr>
      </w:pPr>
      <w:r w:rsidRPr="00E368DA">
        <w:rPr>
          <w:rFonts w:ascii="Arial" w:eastAsia="Arial" w:hAnsi="Arial" w:cs="Arial"/>
          <w:sz w:val="24"/>
          <w:szCs w:val="24"/>
          <w:lang w:val="en-US"/>
        </w:rPr>
        <w:t>Rupp SM, Apfelbaum JL, Blitt C, Caplan RA, Connis RT, Domino KB et al. Practice guidelines for central venous access: a report by the American Society of Anesthesiologists Task Force on Central Venous Access. Anesthesiology. [Practice Guideline]. 2012; 116(3): 539-73.</w:t>
      </w:r>
    </w:p>
    <w:p w:rsidR="001A54A6" w:rsidRDefault="001A54A6" w:rsidP="00EB1A1E">
      <w:pPr>
        <w:pStyle w:val="Cuerpo"/>
        <w:numPr>
          <w:ilvl w:val="0"/>
          <w:numId w:val="6"/>
        </w:numPr>
        <w:spacing w:line="360" w:lineRule="auto"/>
        <w:ind w:left="567" w:hanging="567"/>
        <w:jc w:val="both"/>
        <w:rPr>
          <w:rFonts w:ascii="Arial" w:eastAsia="Arial" w:hAnsi="Arial" w:cs="Arial"/>
          <w:sz w:val="24"/>
          <w:szCs w:val="24"/>
          <w:lang w:val="en-US"/>
        </w:rPr>
      </w:pPr>
      <w:r w:rsidRPr="00E368DA">
        <w:rPr>
          <w:rFonts w:ascii="Arial" w:eastAsia="Arial" w:hAnsi="Arial" w:cs="Arial"/>
          <w:sz w:val="24"/>
          <w:szCs w:val="24"/>
          <w:lang w:val="en-US"/>
        </w:rPr>
        <w:t>Moore CL, Copel JA. Point-of-care ultrasonography. N Engl J Med. 2011; 364(8): 749-57.</w:t>
      </w:r>
    </w:p>
    <w:p w:rsidR="001A54A6" w:rsidRPr="00370695" w:rsidRDefault="001A54A6" w:rsidP="00370695">
      <w:pPr>
        <w:spacing w:line="360" w:lineRule="auto"/>
        <w:rPr>
          <w:rFonts w:ascii="Arial" w:eastAsia="Arial" w:hAnsi="Arial" w:cs="Arial"/>
          <w:color w:val="000000"/>
          <w:u w:color="000000"/>
          <w:lang w:eastAsia="es-ES"/>
        </w:rPr>
      </w:pPr>
    </w:p>
    <w:p w:rsidR="001A54A6" w:rsidRPr="00370695" w:rsidRDefault="001A54A6" w:rsidP="00370695">
      <w:pPr>
        <w:spacing w:line="360" w:lineRule="auto"/>
        <w:rPr>
          <w:rFonts w:ascii="Arial" w:eastAsia="Arial" w:hAnsi="Arial" w:cs="Arial"/>
          <w:color w:val="000000"/>
          <w:u w:color="000000"/>
          <w:lang w:eastAsia="es-ES"/>
        </w:rPr>
      </w:pPr>
    </w:p>
    <w:p w:rsidR="001A54A6" w:rsidRDefault="001A54A6" w:rsidP="00E368DA">
      <w:pPr>
        <w:spacing w:line="360" w:lineRule="auto"/>
        <w:rPr>
          <w:rFonts w:ascii="Arial" w:eastAsia="Arial" w:hAnsi="Arial" w:cs="Arial"/>
          <w:color w:val="000000"/>
          <w:u w:color="000000"/>
          <w:lang w:eastAsia="es-ES"/>
        </w:rPr>
      </w:pPr>
    </w:p>
    <w:sectPr w:rsidR="001A54A6" w:rsidSect="00E9261A">
      <w:headerReference w:type="default" r:id="rId9"/>
      <w:pgSz w:w="12240" w:h="15840"/>
      <w:pgMar w:top="1701" w:right="1701" w:bottom="170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F76" w:rsidRDefault="00532F76">
      <w:r>
        <w:separator/>
      </w:r>
    </w:p>
  </w:endnote>
  <w:endnote w:type="continuationSeparator" w:id="0">
    <w:p w:rsidR="00532F76" w:rsidRDefault="0053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0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altName w:val="Times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F76" w:rsidRDefault="00532F76">
      <w:r>
        <w:separator/>
      </w:r>
    </w:p>
  </w:footnote>
  <w:footnote w:type="continuationSeparator" w:id="0">
    <w:p w:rsidR="00532F76" w:rsidRDefault="00532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115852"/>
      <w:docPartObj>
        <w:docPartGallery w:val="Page Numbers (Top of Page)"/>
        <w:docPartUnique/>
      </w:docPartObj>
    </w:sdtPr>
    <w:sdtEndPr/>
    <w:sdtContent>
      <w:p w:rsidR="0034503E" w:rsidRDefault="0034503E">
        <w:pPr>
          <w:pStyle w:val="Encabezado"/>
          <w:jc w:val="right"/>
        </w:pPr>
        <w:r>
          <w:fldChar w:fldCharType="begin"/>
        </w:r>
        <w:r>
          <w:instrText>PAGE   \* MERGEFORMAT</w:instrText>
        </w:r>
        <w:r>
          <w:fldChar w:fldCharType="separate"/>
        </w:r>
        <w:r w:rsidR="007273BD" w:rsidRPr="007273BD">
          <w:rPr>
            <w:noProof/>
            <w:lang w:val="es-ES"/>
          </w:rPr>
          <w:t>1</w:t>
        </w:r>
        <w:r>
          <w:fldChar w:fldCharType="end"/>
        </w:r>
      </w:p>
    </w:sdtContent>
  </w:sdt>
  <w:p w:rsidR="0034503E" w:rsidRDefault="003450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1FF0"/>
    <w:multiLevelType w:val="hybridMultilevel"/>
    <w:tmpl w:val="EB06DDDE"/>
    <w:lvl w:ilvl="0" w:tplc="E2AC5F8C">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DE0404D"/>
    <w:multiLevelType w:val="hybridMultilevel"/>
    <w:tmpl w:val="E0AA9E48"/>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27274725"/>
    <w:multiLevelType w:val="hybridMultilevel"/>
    <w:tmpl w:val="293E9A5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803138C"/>
    <w:multiLevelType w:val="hybridMultilevel"/>
    <w:tmpl w:val="3EEC3D6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8EE44D3"/>
    <w:multiLevelType w:val="hybridMultilevel"/>
    <w:tmpl w:val="30D83FF2"/>
    <w:lvl w:ilvl="0" w:tplc="E2AC5F8C">
      <w:start w:val="1"/>
      <w:numFmt w:val="decimal"/>
      <w:lvlText w:val="%1."/>
      <w:lvlJc w:val="left"/>
      <w:pPr>
        <w:ind w:left="705" w:hanging="705"/>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5C4E645A"/>
    <w:multiLevelType w:val="hybridMultilevel"/>
    <w:tmpl w:val="B434B074"/>
    <w:lvl w:ilvl="0" w:tplc="E2AC5F8C">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1AE957A-CF30-4C83-BFDA-12EA1255DA42}"/>
    <w:docVar w:name="dgnword-eventsink" w:val="376421968"/>
  </w:docVars>
  <w:rsids>
    <w:rsidRoot w:val="003A5E97"/>
    <w:rsid w:val="00003AD7"/>
    <w:rsid w:val="0001030D"/>
    <w:rsid w:val="00013A5D"/>
    <w:rsid w:val="00023A7F"/>
    <w:rsid w:val="00034DBF"/>
    <w:rsid w:val="00044DDB"/>
    <w:rsid w:val="00052976"/>
    <w:rsid w:val="00055ABB"/>
    <w:rsid w:val="00080724"/>
    <w:rsid w:val="00087D62"/>
    <w:rsid w:val="000B7B73"/>
    <w:rsid w:val="000B7D41"/>
    <w:rsid w:val="000C61FC"/>
    <w:rsid w:val="000E2AFC"/>
    <w:rsid w:val="000E3234"/>
    <w:rsid w:val="000E7C5F"/>
    <w:rsid w:val="000F30F0"/>
    <w:rsid w:val="000F30FE"/>
    <w:rsid w:val="0010665E"/>
    <w:rsid w:val="00106D9F"/>
    <w:rsid w:val="001148D3"/>
    <w:rsid w:val="00114DB3"/>
    <w:rsid w:val="00133518"/>
    <w:rsid w:val="001410D2"/>
    <w:rsid w:val="001458B7"/>
    <w:rsid w:val="00145C69"/>
    <w:rsid w:val="00147622"/>
    <w:rsid w:val="00151FC4"/>
    <w:rsid w:val="00155DD7"/>
    <w:rsid w:val="00157752"/>
    <w:rsid w:val="00157E6E"/>
    <w:rsid w:val="00160CC4"/>
    <w:rsid w:val="001764F9"/>
    <w:rsid w:val="0018037C"/>
    <w:rsid w:val="00182450"/>
    <w:rsid w:val="001960C9"/>
    <w:rsid w:val="00196D2A"/>
    <w:rsid w:val="001A49D1"/>
    <w:rsid w:val="001A54A6"/>
    <w:rsid w:val="001B148F"/>
    <w:rsid w:val="001C28A7"/>
    <w:rsid w:val="001C2F66"/>
    <w:rsid w:val="001C3987"/>
    <w:rsid w:val="001E5771"/>
    <w:rsid w:val="001F212F"/>
    <w:rsid w:val="002005F5"/>
    <w:rsid w:val="00213CE0"/>
    <w:rsid w:val="002244D2"/>
    <w:rsid w:val="002362F0"/>
    <w:rsid w:val="00242DFB"/>
    <w:rsid w:val="0024613D"/>
    <w:rsid w:val="002471B0"/>
    <w:rsid w:val="00295F88"/>
    <w:rsid w:val="002A2F9A"/>
    <w:rsid w:val="002A3DA2"/>
    <w:rsid w:val="002A64B6"/>
    <w:rsid w:val="002A6DCE"/>
    <w:rsid w:val="002A79E9"/>
    <w:rsid w:val="002C70D1"/>
    <w:rsid w:val="003238F4"/>
    <w:rsid w:val="00330FAE"/>
    <w:rsid w:val="0033209A"/>
    <w:rsid w:val="0034503E"/>
    <w:rsid w:val="0036125B"/>
    <w:rsid w:val="003630C2"/>
    <w:rsid w:val="00370695"/>
    <w:rsid w:val="00371845"/>
    <w:rsid w:val="003724E9"/>
    <w:rsid w:val="003878E6"/>
    <w:rsid w:val="00397152"/>
    <w:rsid w:val="003A5E97"/>
    <w:rsid w:val="003A70B6"/>
    <w:rsid w:val="003C263B"/>
    <w:rsid w:val="003E407F"/>
    <w:rsid w:val="003F15B8"/>
    <w:rsid w:val="003F2CA7"/>
    <w:rsid w:val="00406020"/>
    <w:rsid w:val="00407DB1"/>
    <w:rsid w:val="00413C9B"/>
    <w:rsid w:val="0042007C"/>
    <w:rsid w:val="004311A6"/>
    <w:rsid w:val="00451C30"/>
    <w:rsid w:val="00452B3A"/>
    <w:rsid w:val="00460910"/>
    <w:rsid w:val="004674BC"/>
    <w:rsid w:val="004731EB"/>
    <w:rsid w:val="0047372B"/>
    <w:rsid w:val="00480470"/>
    <w:rsid w:val="00482BB2"/>
    <w:rsid w:val="004905A0"/>
    <w:rsid w:val="004948C6"/>
    <w:rsid w:val="004A09F9"/>
    <w:rsid w:val="004B058E"/>
    <w:rsid w:val="004B0E54"/>
    <w:rsid w:val="004B3DE1"/>
    <w:rsid w:val="004C3F3A"/>
    <w:rsid w:val="004C66F3"/>
    <w:rsid w:val="004D45F4"/>
    <w:rsid w:val="004D71F7"/>
    <w:rsid w:val="004E7B39"/>
    <w:rsid w:val="005260A3"/>
    <w:rsid w:val="00530383"/>
    <w:rsid w:val="00530DAF"/>
    <w:rsid w:val="00532F76"/>
    <w:rsid w:val="00545A22"/>
    <w:rsid w:val="00550934"/>
    <w:rsid w:val="005526C8"/>
    <w:rsid w:val="0055353F"/>
    <w:rsid w:val="00556B7C"/>
    <w:rsid w:val="00564585"/>
    <w:rsid w:val="00572639"/>
    <w:rsid w:val="00574477"/>
    <w:rsid w:val="005830EB"/>
    <w:rsid w:val="00583137"/>
    <w:rsid w:val="0059085D"/>
    <w:rsid w:val="00591B4D"/>
    <w:rsid w:val="005920A8"/>
    <w:rsid w:val="005A0715"/>
    <w:rsid w:val="005B2C41"/>
    <w:rsid w:val="005C3E8F"/>
    <w:rsid w:val="005C777A"/>
    <w:rsid w:val="005D3086"/>
    <w:rsid w:val="005D3CA7"/>
    <w:rsid w:val="005D3FDB"/>
    <w:rsid w:val="00606D2C"/>
    <w:rsid w:val="00613626"/>
    <w:rsid w:val="00615DD4"/>
    <w:rsid w:val="006203BE"/>
    <w:rsid w:val="00622857"/>
    <w:rsid w:val="00624998"/>
    <w:rsid w:val="00641A6E"/>
    <w:rsid w:val="00641F64"/>
    <w:rsid w:val="00645DE5"/>
    <w:rsid w:val="00646744"/>
    <w:rsid w:val="006565D1"/>
    <w:rsid w:val="00661D85"/>
    <w:rsid w:val="00661E68"/>
    <w:rsid w:val="00677F13"/>
    <w:rsid w:val="006834D9"/>
    <w:rsid w:val="00684AB9"/>
    <w:rsid w:val="006A7897"/>
    <w:rsid w:val="006B0616"/>
    <w:rsid w:val="006C3E92"/>
    <w:rsid w:val="006D44E9"/>
    <w:rsid w:val="006D6DD7"/>
    <w:rsid w:val="00710FF0"/>
    <w:rsid w:val="007269AD"/>
    <w:rsid w:val="007273BD"/>
    <w:rsid w:val="007311FD"/>
    <w:rsid w:val="00731DBF"/>
    <w:rsid w:val="00731F8D"/>
    <w:rsid w:val="0073573F"/>
    <w:rsid w:val="00736B2A"/>
    <w:rsid w:val="00737532"/>
    <w:rsid w:val="00750EE9"/>
    <w:rsid w:val="007749A0"/>
    <w:rsid w:val="007800EE"/>
    <w:rsid w:val="00784DFD"/>
    <w:rsid w:val="007860E7"/>
    <w:rsid w:val="007969F7"/>
    <w:rsid w:val="007A3884"/>
    <w:rsid w:val="007A5248"/>
    <w:rsid w:val="007A7EC7"/>
    <w:rsid w:val="007C2BF9"/>
    <w:rsid w:val="00804F3E"/>
    <w:rsid w:val="008175EE"/>
    <w:rsid w:val="00823DCD"/>
    <w:rsid w:val="00831C78"/>
    <w:rsid w:val="008448CC"/>
    <w:rsid w:val="008670DF"/>
    <w:rsid w:val="0088341F"/>
    <w:rsid w:val="0088605C"/>
    <w:rsid w:val="008A001A"/>
    <w:rsid w:val="008A30CE"/>
    <w:rsid w:val="008A7019"/>
    <w:rsid w:val="008A7605"/>
    <w:rsid w:val="008C4E9A"/>
    <w:rsid w:val="008C7ADD"/>
    <w:rsid w:val="008D09D8"/>
    <w:rsid w:val="008F2C11"/>
    <w:rsid w:val="009036B6"/>
    <w:rsid w:val="00903A58"/>
    <w:rsid w:val="00914922"/>
    <w:rsid w:val="009151BF"/>
    <w:rsid w:val="00922D9B"/>
    <w:rsid w:val="0092790A"/>
    <w:rsid w:val="0096380C"/>
    <w:rsid w:val="00981CE2"/>
    <w:rsid w:val="00985632"/>
    <w:rsid w:val="0099255F"/>
    <w:rsid w:val="0099327A"/>
    <w:rsid w:val="00995EEB"/>
    <w:rsid w:val="009A12D1"/>
    <w:rsid w:val="009A4212"/>
    <w:rsid w:val="009A4EB8"/>
    <w:rsid w:val="009B23C6"/>
    <w:rsid w:val="009B46DE"/>
    <w:rsid w:val="009D1AA8"/>
    <w:rsid w:val="009D4E9F"/>
    <w:rsid w:val="009E7B86"/>
    <w:rsid w:val="009F00FA"/>
    <w:rsid w:val="009F5A74"/>
    <w:rsid w:val="00A045DE"/>
    <w:rsid w:val="00A10463"/>
    <w:rsid w:val="00A3128D"/>
    <w:rsid w:val="00A34F5B"/>
    <w:rsid w:val="00A3601A"/>
    <w:rsid w:val="00A44240"/>
    <w:rsid w:val="00A51BA8"/>
    <w:rsid w:val="00A616EB"/>
    <w:rsid w:val="00A65FFA"/>
    <w:rsid w:val="00A75C77"/>
    <w:rsid w:val="00A82D36"/>
    <w:rsid w:val="00A90E96"/>
    <w:rsid w:val="00A977D5"/>
    <w:rsid w:val="00AA28B3"/>
    <w:rsid w:val="00AC6A80"/>
    <w:rsid w:val="00AD111A"/>
    <w:rsid w:val="00AE46D5"/>
    <w:rsid w:val="00AF6162"/>
    <w:rsid w:val="00AF6692"/>
    <w:rsid w:val="00B008BA"/>
    <w:rsid w:val="00B05077"/>
    <w:rsid w:val="00B1055F"/>
    <w:rsid w:val="00B137D4"/>
    <w:rsid w:val="00B31CA7"/>
    <w:rsid w:val="00B35FE4"/>
    <w:rsid w:val="00B37BF6"/>
    <w:rsid w:val="00B577BB"/>
    <w:rsid w:val="00B6727F"/>
    <w:rsid w:val="00B71544"/>
    <w:rsid w:val="00B769B1"/>
    <w:rsid w:val="00B8683E"/>
    <w:rsid w:val="00B97725"/>
    <w:rsid w:val="00BA5550"/>
    <w:rsid w:val="00BC08B4"/>
    <w:rsid w:val="00BD3F3C"/>
    <w:rsid w:val="00BE2D09"/>
    <w:rsid w:val="00BF7233"/>
    <w:rsid w:val="00C05E61"/>
    <w:rsid w:val="00C11736"/>
    <w:rsid w:val="00C17C00"/>
    <w:rsid w:val="00C22638"/>
    <w:rsid w:val="00C27896"/>
    <w:rsid w:val="00C35C84"/>
    <w:rsid w:val="00C40123"/>
    <w:rsid w:val="00C41D52"/>
    <w:rsid w:val="00C5421C"/>
    <w:rsid w:val="00C61078"/>
    <w:rsid w:val="00C67439"/>
    <w:rsid w:val="00C71073"/>
    <w:rsid w:val="00C71847"/>
    <w:rsid w:val="00C77B98"/>
    <w:rsid w:val="00C81282"/>
    <w:rsid w:val="00C82127"/>
    <w:rsid w:val="00C829AC"/>
    <w:rsid w:val="00C86C7E"/>
    <w:rsid w:val="00C9486C"/>
    <w:rsid w:val="00CA0DDB"/>
    <w:rsid w:val="00CA21E4"/>
    <w:rsid w:val="00CA2254"/>
    <w:rsid w:val="00CA6353"/>
    <w:rsid w:val="00CB13C3"/>
    <w:rsid w:val="00CB48DA"/>
    <w:rsid w:val="00CB700D"/>
    <w:rsid w:val="00CB78B1"/>
    <w:rsid w:val="00CB7BF7"/>
    <w:rsid w:val="00CD69FA"/>
    <w:rsid w:val="00CE0594"/>
    <w:rsid w:val="00CE4261"/>
    <w:rsid w:val="00D12D51"/>
    <w:rsid w:val="00D23AAA"/>
    <w:rsid w:val="00D368F2"/>
    <w:rsid w:val="00D454DB"/>
    <w:rsid w:val="00D511AE"/>
    <w:rsid w:val="00D65235"/>
    <w:rsid w:val="00D71432"/>
    <w:rsid w:val="00D90CC6"/>
    <w:rsid w:val="00D9198A"/>
    <w:rsid w:val="00D91C33"/>
    <w:rsid w:val="00DA017A"/>
    <w:rsid w:val="00DA0DCD"/>
    <w:rsid w:val="00DA36DE"/>
    <w:rsid w:val="00DB0020"/>
    <w:rsid w:val="00DC125B"/>
    <w:rsid w:val="00DC1E6E"/>
    <w:rsid w:val="00DC48DA"/>
    <w:rsid w:val="00DD42F4"/>
    <w:rsid w:val="00DE2408"/>
    <w:rsid w:val="00DF1140"/>
    <w:rsid w:val="00DF603F"/>
    <w:rsid w:val="00E0434B"/>
    <w:rsid w:val="00E26FD3"/>
    <w:rsid w:val="00E368DA"/>
    <w:rsid w:val="00E40DBA"/>
    <w:rsid w:val="00E41A85"/>
    <w:rsid w:val="00E43CBD"/>
    <w:rsid w:val="00E47934"/>
    <w:rsid w:val="00E51216"/>
    <w:rsid w:val="00E52348"/>
    <w:rsid w:val="00E56063"/>
    <w:rsid w:val="00E6069A"/>
    <w:rsid w:val="00E61740"/>
    <w:rsid w:val="00E738E5"/>
    <w:rsid w:val="00E75655"/>
    <w:rsid w:val="00E769CE"/>
    <w:rsid w:val="00E87663"/>
    <w:rsid w:val="00E9261A"/>
    <w:rsid w:val="00EA1939"/>
    <w:rsid w:val="00EA7DBD"/>
    <w:rsid w:val="00EB06C0"/>
    <w:rsid w:val="00EB1A1E"/>
    <w:rsid w:val="00EC559F"/>
    <w:rsid w:val="00ED46C6"/>
    <w:rsid w:val="00EE476B"/>
    <w:rsid w:val="00F0114F"/>
    <w:rsid w:val="00F02BBE"/>
    <w:rsid w:val="00F17249"/>
    <w:rsid w:val="00F3125B"/>
    <w:rsid w:val="00F35646"/>
    <w:rsid w:val="00F451E0"/>
    <w:rsid w:val="00F526DE"/>
    <w:rsid w:val="00F60D57"/>
    <w:rsid w:val="00F81E4E"/>
    <w:rsid w:val="00F91ABB"/>
    <w:rsid w:val="00FB303B"/>
    <w:rsid w:val="00FC0C2A"/>
    <w:rsid w:val="00FC1A1B"/>
    <w:rsid w:val="00FD3838"/>
    <w:rsid w:val="00FF28E3"/>
    <w:rsid w:val="00FF2BD4"/>
    <w:rsid w:val="00FF6E6D"/>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CL"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Cuerpo">
    <w:name w:val="Cuerpo"/>
    <w:pPr>
      <w:spacing w:after="200" w:line="276" w:lineRule="auto"/>
    </w:pPr>
    <w:rPr>
      <w:rFonts w:ascii="Calibri" w:eastAsia="Calibri" w:hAnsi="Calibri" w:cs="Calibri"/>
      <w:color w:val="000000"/>
      <w:sz w:val="22"/>
      <w:szCs w:val="22"/>
      <w:u w:color="000000"/>
      <w:lang w:val="es-ES_tradnl"/>
    </w:rPr>
  </w:style>
  <w:style w:type="character" w:customStyle="1" w:styleId="Ninguno">
    <w:name w:val="Ninguno"/>
    <w:rPr>
      <w:lang w:val="es-ES_tradnl"/>
    </w:rPr>
  </w:style>
  <w:style w:type="paragraph" w:styleId="Epgrafe">
    <w:name w:val="caption"/>
    <w:next w:val="Cuerpo"/>
    <w:uiPriority w:val="35"/>
    <w:qFormat/>
    <w:pPr>
      <w:spacing w:after="200"/>
    </w:pPr>
    <w:rPr>
      <w:rFonts w:ascii="Calibri" w:eastAsia="Calibri" w:hAnsi="Calibri" w:cs="Calibri"/>
      <w:b/>
      <w:bCs/>
      <w:color w:val="4F81BD"/>
      <w:sz w:val="18"/>
      <w:szCs w:val="18"/>
      <w:u w:color="4F81BD"/>
      <w:lang w:val="es-ES_tradnl"/>
    </w:rPr>
  </w:style>
  <w:style w:type="paragraph" w:styleId="Textodeglobo">
    <w:name w:val="Balloon Text"/>
    <w:basedOn w:val="Normal"/>
    <w:link w:val="TextodegloboCar"/>
    <w:uiPriority w:val="99"/>
    <w:semiHidden/>
    <w:unhideWhenUsed/>
    <w:rsid w:val="00B008B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008BA"/>
    <w:rPr>
      <w:rFonts w:ascii="Lucida Grande" w:hAnsi="Lucida Grande"/>
      <w:sz w:val="18"/>
      <w:szCs w:val="18"/>
      <w:lang w:val="en-US" w:eastAsia="en-US"/>
    </w:rPr>
  </w:style>
  <w:style w:type="character" w:styleId="nfasis">
    <w:name w:val="Emphasis"/>
    <w:basedOn w:val="Fuentedeprrafopredeter"/>
    <w:uiPriority w:val="20"/>
    <w:qFormat/>
    <w:rsid w:val="006203BE"/>
    <w:rPr>
      <w:i/>
      <w:iCs/>
    </w:rPr>
  </w:style>
  <w:style w:type="paragraph" w:styleId="NormalWeb">
    <w:name w:val="Normal (Web)"/>
    <w:basedOn w:val="Normal"/>
    <w:uiPriority w:val="99"/>
    <w:unhideWhenUsed/>
    <w:rsid w:val="008A30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s-ES_tradnl"/>
    </w:rPr>
  </w:style>
  <w:style w:type="character" w:styleId="Textoennegrita">
    <w:name w:val="Strong"/>
    <w:basedOn w:val="Fuentedeprrafopredeter"/>
    <w:uiPriority w:val="22"/>
    <w:qFormat/>
    <w:rsid w:val="008A30CE"/>
    <w:rPr>
      <w:b/>
      <w:bCs/>
    </w:rPr>
  </w:style>
  <w:style w:type="paragraph" w:customStyle="1" w:styleId="sec">
    <w:name w:val="sec"/>
    <w:basedOn w:val="Normal"/>
    <w:rsid w:val="00F60D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lang w:val="es-CL" w:eastAsia="es-ES"/>
    </w:rPr>
  </w:style>
  <w:style w:type="character" w:customStyle="1" w:styleId="apple-converted-space">
    <w:name w:val="apple-converted-space"/>
    <w:basedOn w:val="Fuentedeprrafopredeter"/>
    <w:rsid w:val="00147622"/>
  </w:style>
  <w:style w:type="character" w:customStyle="1" w:styleId="null">
    <w:name w:val="null"/>
    <w:basedOn w:val="Fuentedeprrafopredeter"/>
    <w:rsid w:val="00044DDB"/>
  </w:style>
  <w:style w:type="paragraph" w:styleId="Prrafodelista">
    <w:name w:val="List Paragraph"/>
    <w:basedOn w:val="Normal"/>
    <w:uiPriority w:val="34"/>
    <w:qFormat/>
    <w:rsid w:val="00044DD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s-CL"/>
    </w:rPr>
  </w:style>
  <w:style w:type="paragraph" w:styleId="Encabezado">
    <w:name w:val="header"/>
    <w:basedOn w:val="Normal"/>
    <w:link w:val="EncabezadoCar"/>
    <w:uiPriority w:val="99"/>
    <w:unhideWhenUsed/>
    <w:rsid w:val="00E9261A"/>
    <w:pPr>
      <w:tabs>
        <w:tab w:val="center" w:pos="4419"/>
        <w:tab w:val="right" w:pos="8838"/>
      </w:tabs>
    </w:pPr>
  </w:style>
  <w:style w:type="character" w:customStyle="1" w:styleId="EncabezadoCar">
    <w:name w:val="Encabezado Car"/>
    <w:basedOn w:val="Fuentedeprrafopredeter"/>
    <w:link w:val="Encabezado"/>
    <w:uiPriority w:val="99"/>
    <w:rsid w:val="00E9261A"/>
    <w:rPr>
      <w:sz w:val="24"/>
      <w:szCs w:val="24"/>
      <w:lang w:val="en-US" w:eastAsia="en-US"/>
    </w:rPr>
  </w:style>
  <w:style w:type="paragraph" w:styleId="Piedepgina">
    <w:name w:val="footer"/>
    <w:basedOn w:val="Normal"/>
    <w:link w:val="PiedepginaCar"/>
    <w:uiPriority w:val="99"/>
    <w:unhideWhenUsed/>
    <w:rsid w:val="00E9261A"/>
    <w:pPr>
      <w:tabs>
        <w:tab w:val="center" w:pos="4419"/>
        <w:tab w:val="right" w:pos="8838"/>
      </w:tabs>
    </w:pPr>
  </w:style>
  <w:style w:type="character" w:customStyle="1" w:styleId="PiedepginaCar">
    <w:name w:val="Pie de página Car"/>
    <w:basedOn w:val="Fuentedeprrafopredeter"/>
    <w:link w:val="Piedepgina"/>
    <w:uiPriority w:val="99"/>
    <w:rsid w:val="00E9261A"/>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CL"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customStyle="1" w:styleId="Cuerpo">
    <w:name w:val="Cuerpo"/>
    <w:pPr>
      <w:spacing w:after="200" w:line="276" w:lineRule="auto"/>
    </w:pPr>
    <w:rPr>
      <w:rFonts w:ascii="Calibri" w:eastAsia="Calibri" w:hAnsi="Calibri" w:cs="Calibri"/>
      <w:color w:val="000000"/>
      <w:sz w:val="22"/>
      <w:szCs w:val="22"/>
      <w:u w:color="000000"/>
      <w:lang w:val="es-ES_tradnl"/>
    </w:rPr>
  </w:style>
  <w:style w:type="character" w:customStyle="1" w:styleId="Ninguno">
    <w:name w:val="Ninguno"/>
    <w:rPr>
      <w:lang w:val="es-ES_tradnl"/>
    </w:rPr>
  </w:style>
  <w:style w:type="paragraph" w:styleId="Epgrafe">
    <w:name w:val="caption"/>
    <w:next w:val="Cuerpo"/>
    <w:uiPriority w:val="35"/>
    <w:qFormat/>
    <w:pPr>
      <w:spacing w:after="200"/>
    </w:pPr>
    <w:rPr>
      <w:rFonts w:ascii="Calibri" w:eastAsia="Calibri" w:hAnsi="Calibri" w:cs="Calibri"/>
      <w:b/>
      <w:bCs/>
      <w:color w:val="4F81BD"/>
      <w:sz w:val="18"/>
      <w:szCs w:val="18"/>
      <w:u w:color="4F81BD"/>
      <w:lang w:val="es-ES_tradnl"/>
    </w:rPr>
  </w:style>
  <w:style w:type="paragraph" w:styleId="Textodeglobo">
    <w:name w:val="Balloon Text"/>
    <w:basedOn w:val="Normal"/>
    <w:link w:val="TextodegloboCar"/>
    <w:uiPriority w:val="99"/>
    <w:semiHidden/>
    <w:unhideWhenUsed/>
    <w:rsid w:val="00B008B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008BA"/>
    <w:rPr>
      <w:rFonts w:ascii="Lucida Grande" w:hAnsi="Lucida Grande"/>
      <w:sz w:val="18"/>
      <w:szCs w:val="18"/>
      <w:lang w:val="en-US" w:eastAsia="en-US"/>
    </w:rPr>
  </w:style>
  <w:style w:type="character" w:styleId="nfasis">
    <w:name w:val="Emphasis"/>
    <w:basedOn w:val="Fuentedeprrafopredeter"/>
    <w:uiPriority w:val="20"/>
    <w:qFormat/>
    <w:rsid w:val="006203BE"/>
    <w:rPr>
      <w:i/>
      <w:iCs/>
    </w:rPr>
  </w:style>
  <w:style w:type="paragraph" w:styleId="NormalWeb">
    <w:name w:val="Normal (Web)"/>
    <w:basedOn w:val="Normal"/>
    <w:uiPriority w:val="99"/>
    <w:unhideWhenUsed/>
    <w:rsid w:val="008A30C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s-ES_tradnl"/>
    </w:rPr>
  </w:style>
  <w:style w:type="character" w:styleId="Textoennegrita">
    <w:name w:val="Strong"/>
    <w:basedOn w:val="Fuentedeprrafopredeter"/>
    <w:uiPriority w:val="22"/>
    <w:qFormat/>
    <w:rsid w:val="008A30CE"/>
    <w:rPr>
      <w:b/>
      <w:bCs/>
    </w:rPr>
  </w:style>
  <w:style w:type="paragraph" w:customStyle="1" w:styleId="sec">
    <w:name w:val="sec"/>
    <w:basedOn w:val="Normal"/>
    <w:rsid w:val="00F60D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lang w:val="es-CL" w:eastAsia="es-ES"/>
    </w:rPr>
  </w:style>
  <w:style w:type="character" w:customStyle="1" w:styleId="apple-converted-space">
    <w:name w:val="apple-converted-space"/>
    <w:basedOn w:val="Fuentedeprrafopredeter"/>
    <w:rsid w:val="00147622"/>
  </w:style>
  <w:style w:type="character" w:customStyle="1" w:styleId="null">
    <w:name w:val="null"/>
    <w:basedOn w:val="Fuentedeprrafopredeter"/>
    <w:rsid w:val="00044DDB"/>
  </w:style>
  <w:style w:type="paragraph" w:styleId="Prrafodelista">
    <w:name w:val="List Paragraph"/>
    <w:basedOn w:val="Normal"/>
    <w:uiPriority w:val="34"/>
    <w:qFormat/>
    <w:rsid w:val="00044DD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s-CL"/>
    </w:rPr>
  </w:style>
  <w:style w:type="paragraph" w:styleId="Encabezado">
    <w:name w:val="header"/>
    <w:basedOn w:val="Normal"/>
    <w:link w:val="EncabezadoCar"/>
    <w:uiPriority w:val="99"/>
    <w:unhideWhenUsed/>
    <w:rsid w:val="00E9261A"/>
    <w:pPr>
      <w:tabs>
        <w:tab w:val="center" w:pos="4419"/>
        <w:tab w:val="right" w:pos="8838"/>
      </w:tabs>
    </w:pPr>
  </w:style>
  <w:style w:type="character" w:customStyle="1" w:styleId="EncabezadoCar">
    <w:name w:val="Encabezado Car"/>
    <w:basedOn w:val="Fuentedeprrafopredeter"/>
    <w:link w:val="Encabezado"/>
    <w:uiPriority w:val="99"/>
    <w:rsid w:val="00E9261A"/>
    <w:rPr>
      <w:sz w:val="24"/>
      <w:szCs w:val="24"/>
      <w:lang w:val="en-US" w:eastAsia="en-US"/>
    </w:rPr>
  </w:style>
  <w:style w:type="paragraph" w:styleId="Piedepgina">
    <w:name w:val="footer"/>
    <w:basedOn w:val="Normal"/>
    <w:link w:val="PiedepginaCar"/>
    <w:uiPriority w:val="99"/>
    <w:unhideWhenUsed/>
    <w:rsid w:val="00E9261A"/>
    <w:pPr>
      <w:tabs>
        <w:tab w:val="center" w:pos="4419"/>
        <w:tab w:val="right" w:pos="8838"/>
      </w:tabs>
    </w:pPr>
  </w:style>
  <w:style w:type="character" w:customStyle="1" w:styleId="PiedepginaCar">
    <w:name w:val="Pie de página Car"/>
    <w:basedOn w:val="Fuentedeprrafopredeter"/>
    <w:link w:val="Piedepgina"/>
    <w:uiPriority w:val="99"/>
    <w:rsid w:val="00E9261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8130">
      <w:bodyDiv w:val="1"/>
      <w:marLeft w:val="0"/>
      <w:marRight w:val="0"/>
      <w:marTop w:val="0"/>
      <w:marBottom w:val="0"/>
      <w:divBdr>
        <w:top w:val="none" w:sz="0" w:space="0" w:color="auto"/>
        <w:left w:val="none" w:sz="0" w:space="0" w:color="auto"/>
        <w:bottom w:val="none" w:sz="0" w:space="0" w:color="auto"/>
        <w:right w:val="none" w:sz="0" w:space="0" w:color="auto"/>
      </w:divBdr>
    </w:div>
    <w:div w:id="366374438">
      <w:bodyDiv w:val="1"/>
      <w:marLeft w:val="0"/>
      <w:marRight w:val="0"/>
      <w:marTop w:val="0"/>
      <w:marBottom w:val="0"/>
      <w:divBdr>
        <w:top w:val="none" w:sz="0" w:space="0" w:color="auto"/>
        <w:left w:val="none" w:sz="0" w:space="0" w:color="auto"/>
        <w:bottom w:val="none" w:sz="0" w:space="0" w:color="auto"/>
        <w:right w:val="none" w:sz="0" w:space="0" w:color="auto"/>
      </w:divBdr>
    </w:div>
    <w:div w:id="498470629">
      <w:bodyDiv w:val="1"/>
      <w:marLeft w:val="0"/>
      <w:marRight w:val="0"/>
      <w:marTop w:val="0"/>
      <w:marBottom w:val="0"/>
      <w:divBdr>
        <w:top w:val="none" w:sz="0" w:space="0" w:color="auto"/>
        <w:left w:val="none" w:sz="0" w:space="0" w:color="auto"/>
        <w:bottom w:val="none" w:sz="0" w:space="0" w:color="auto"/>
        <w:right w:val="none" w:sz="0" w:space="0" w:color="auto"/>
      </w:divBdr>
    </w:div>
    <w:div w:id="636841287">
      <w:bodyDiv w:val="1"/>
      <w:marLeft w:val="0"/>
      <w:marRight w:val="0"/>
      <w:marTop w:val="0"/>
      <w:marBottom w:val="0"/>
      <w:divBdr>
        <w:top w:val="none" w:sz="0" w:space="0" w:color="auto"/>
        <w:left w:val="none" w:sz="0" w:space="0" w:color="auto"/>
        <w:bottom w:val="none" w:sz="0" w:space="0" w:color="auto"/>
        <w:right w:val="none" w:sz="0" w:space="0" w:color="auto"/>
      </w:divBdr>
    </w:div>
    <w:div w:id="1872061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uller@me.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9534</Words>
  <Characters>52442</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Muller y Henriquez LTDA</Company>
  <LinksUpToDate>false</LinksUpToDate>
  <CharactersWithSpaces>61853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Revista</cp:lastModifiedBy>
  <cp:revision>2</cp:revision>
  <cp:lastPrinted>2018-09-04T14:49:00Z</cp:lastPrinted>
  <dcterms:created xsi:type="dcterms:W3CDTF">2019-04-05T14:36:00Z</dcterms:created>
  <dcterms:modified xsi:type="dcterms:W3CDTF">2019-04-05T14:36:00Z</dcterms:modified>
</cp:coreProperties>
</file>