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11770" w14:textId="77777777" w:rsidR="00660D92" w:rsidRPr="00E372C2" w:rsidRDefault="00660D92" w:rsidP="00660D92">
      <w:pPr>
        <w:spacing w:after="0" w:line="360" w:lineRule="auto"/>
        <w:jc w:val="both"/>
        <w:rPr>
          <w:rFonts w:ascii="Arial" w:hAnsi="Arial" w:cs="Arial"/>
          <w:color w:val="000000" w:themeColor="text1"/>
          <w:sz w:val="24"/>
          <w:szCs w:val="24"/>
        </w:rPr>
      </w:pPr>
      <w:bookmarkStart w:id="0" w:name="_GoBack"/>
      <w:bookmarkEnd w:id="0"/>
      <w:r w:rsidRPr="00E372C2">
        <w:rPr>
          <w:rFonts w:ascii="Arial" w:hAnsi="Arial" w:cs="Arial"/>
          <w:b/>
          <w:color w:val="000000" w:themeColor="text1"/>
          <w:sz w:val="24"/>
          <w:szCs w:val="24"/>
        </w:rPr>
        <w:t xml:space="preserve">Título: </w:t>
      </w:r>
      <w:r w:rsidRPr="00E372C2">
        <w:rPr>
          <w:rFonts w:ascii="Arial" w:hAnsi="Arial" w:cs="Arial"/>
          <w:color w:val="000000" w:themeColor="text1"/>
          <w:sz w:val="24"/>
          <w:szCs w:val="24"/>
        </w:rPr>
        <w:t xml:space="preserve">Síndrome de Klinefelter diagnosticado en un adulto a raíz del estudio de </w:t>
      </w:r>
      <w:r w:rsidR="00F617B3" w:rsidRPr="00E372C2">
        <w:rPr>
          <w:rFonts w:ascii="Arial" w:hAnsi="Arial" w:cs="Arial"/>
          <w:color w:val="000000" w:themeColor="text1"/>
          <w:sz w:val="24"/>
          <w:szCs w:val="24"/>
        </w:rPr>
        <w:t xml:space="preserve">infección respiratoria recurrente </w:t>
      </w:r>
      <w:r w:rsidRPr="00E372C2">
        <w:rPr>
          <w:rFonts w:ascii="Arial" w:hAnsi="Arial" w:cs="Arial"/>
          <w:color w:val="000000" w:themeColor="text1"/>
          <w:sz w:val="24"/>
          <w:szCs w:val="24"/>
        </w:rPr>
        <w:t>y masa mediastínica.</w:t>
      </w:r>
    </w:p>
    <w:p w14:paraId="230CFCC8" w14:textId="77777777" w:rsidR="00660D92" w:rsidRPr="00E372C2" w:rsidRDefault="00660D92" w:rsidP="00660D92">
      <w:pPr>
        <w:spacing w:after="0" w:line="360" w:lineRule="auto"/>
        <w:jc w:val="both"/>
        <w:rPr>
          <w:rFonts w:ascii="Arial" w:hAnsi="Arial" w:cs="Arial"/>
          <w:b/>
          <w:color w:val="000000" w:themeColor="text1"/>
          <w:sz w:val="24"/>
          <w:szCs w:val="24"/>
        </w:rPr>
      </w:pPr>
    </w:p>
    <w:p w14:paraId="444A3702" w14:textId="77777777" w:rsidR="00660D92" w:rsidRPr="00E372C2" w:rsidRDefault="00660D92" w:rsidP="00660D92">
      <w:pPr>
        <w:spacing w:after="0" w:line="360" w:lineRule="auto"/>
        <w:jc w:val="both"/>
        <w:rPr>
          <w:rFonts w:ascii="Arial" w:hAnsi="Arial" w:cs="Arial"/>
          <w:b/>
          <w:color w:val="000000" w:themeColor="text1"/>
          <w:sz w:val="24"/>
          <w:szCs w:val="24"/>
        </w:rPr>
      </w:pPr>
    </w:p>
    <w:p w14:paraId="6E2D23F6" w14:textId="77777777" w:rsidR="00C007E2" w:rsidRPr="00E372C2" w:rsidRDefault="00C007E2" w:rsidP="00660D92">
      <w:pPr>
        <w:spacing w:after="0" w:line="360" w:lineRule="auto"/>
        <w:jc w:val="both"/>
        <w:rPr>
          <w:rFonts w:ascii="Arial" w:hAnsi="Arial" w:cs="Arial"/>
          <w:color w:val="000000" w:themeColor="text1"/>
          <w:sz w:val="24"/>
          <w:szCs w:val="24"/>
        </w:rPr>
      </w:pPr>
      <w:r w:rsidRPr="00E372C2">
        <w:rPr>
          <w:rFonts w:ascii="Arial" w:hAnsi="Arial" w:cs="Arial"/>
          <w:b/>
          <w:color w:val="000000" w:themeColor="text1"/>
          <w:sz w:val="24"/>
          <w:szCs w:val="24"/>
        </w:rPr>
        <w:t xml:space="preserve">Título abreviado: </w:t>
      </w:r>
      <w:r w:rsidRPr="00E372C2">
        <w:rPr>
          <w:rFonts w:ascii="Arial" w:hAnsi="Arial" w:cs="Arial"/>
          <w:color w:val="000000" w:themeColor="text1"/>
          <w:sz w:val="24"/>
          <w:szCs w:val="24"/>
        </w:rPr>
        <w:t>Klinefelter diagnosticado a raíz de infección respiratoria y masa mediastínica.</w:t>
      </w:r>
    </w:p>
    <w:p w14:paraId="54C98535" w14:textId="77777777" w:rsidR="00C007E2" w:rsidRPr="00E372C2" w:rsidRDefault="00C007E2" w:rsidP="00660D92">
      <w:pPr>
        <w:spacing w:after="0" w:line="360" w:lineRule="auto"/>
        <w:jc w:val="both"/>
        <w:rPr>
          <w:rFonts w:ascii="Arial" w:hAnsi="Arial" w:cs="Arial"/>
          <w:color w:val="000000" w:themeColor="text1"/>
          <w:sz w:val="24"/>
          <w:szCs w:val="24"/>
        </w:rPr>
      </w:pPr>
    </w:p>
    <w:p w14:paraId="5208315F" w14:textId="77777777" w:rsidR="00C007E2" w:rsidRPr="00E372C2" w:rsidRDefault="00C007E2" w:rsidP="00660D92">
      <w:pPr>
        <w:spacing w:after="0" w:line="360" w:lineRule="auto"/>
        <w:jc w:val="both"/>
        <w:rPr>
          <w:rFonts w:ascii="Arial" w:hAnsi="Arial" w:cs="Arial"/>
          <w:b/>
          <w:color w:val="000000" w:themeColor="text1"/>
          <w:sz w:val="24"/>
          <w:szCs w:val="24"/>
        </w:rPr>
      </w:pPr>
    </w:p>
    <w:p w14:paraId="1F5AF1AA" w14:textId="77777777" w:rsidR="00660D92" w:rsidRPr="00E372C2" w:rsidRDefault="00660D92" w:rsidP="00660D92">
      <w:pPr>
        <w:spacing w:after="0" w:line="360" w:lineRule="auto"/>
        <w:jc w:val="both"/>
        <w:rPr>
          <w:rFonts w:ascii="Arial" w:hAnsi="Arial" w:cs="Arial"/>
          <w:color w:val="000000" w:themeColor="text1"/>
          <w:sz w:val="24"/>
          <w:szCs w:val="24"/>
        </w:rPr>
      </w:pPr>
      <w:r w:rsidRPr="00E372C2">
        <w:rPr>
          <w:rFonts w:ascii="Arial" w:hAnsi="Arial" w:cs="Arial"/>
          <w:b/>
          <w:color w:val="000000" w:themeColor="text1"/>
          <w:sz w:val="24"/>
          <w:szCs w:val="24"/>
        </w:rPr>
        <w:t xml:space="preserve">Autores: </w:t>
      </w:r>
      <w:r w:rsidRPr="00E372C2">
        <w:rPr>
          <w:rFonts w:ascii="Arial" w:hAnsi="Arial" w:cs="Arial"/>
          <w:color w:val="000000" w:themeColor="text1"/>
          <w:sz w:val="24"/>
          <w:szCs w:val="24"/>
        </w:rPr>
        <w:t>Jorge Carriel Mancilla</w:t>
      </w:r>
      <w:r w:rsidRPr="00E372C2">
        <w:rPr>
          <w:rFonts w:ascii="Arial" w:hAnsi="Arial" w:cs="Arial"/>
          <w:color w:val="000000" w:themeColor="text1"/>
          <w:sz w:val="24"/>
          <w:szCs w:val="24"/>
          <w:vertAlign w:val="superscript"/>
        </w:rPr>
        <w:t>1</w:t>
      </w:r>
      <w:r w:rsidRPr="00E372C2">
        <w:rPr>
          <w:rFonts w:ascii="Arial" w:hAnsi="Arial" w:cs="Arial"/>
          <w:color w:val="000000" w:themeColor="text1"/>
          <w:sz w:val="24"/>
          <w:szCs w:val="24"/>
        </w:rPr>
        <w:t>, Antonio Leone</w:t>
      </w:r>
      <w:r w:rsidRPr="00E372C2">
        <w:rPr>
          <w:rFonts w:ascii="Arial" w:hAnsi="Arial" w:cs="Arial"/>
          <w:color w:val="000000" w:themeColor="text1"/>
          <w:sz w:val="24"/>
          <w:szCs w:val="24"/>
          <w:vertAlign w:val="superscript"/>
        </w:rPr>
        <w:t>2</w:t>
      </w:r>
      <w:r w:rsidRPr="00E372C2">
        <w:rPr>
          <w:rFonts w:ascii="Arial" w:hAnsi="Arial" w:cs="Arial"/>
          <w:color w:val="000000" w:themeColor="text1"/>
          <w:sz w:val="24"/>
          <w:szCs w:val="24"/>
        </w:rPr>
        <w:t xml:space="preserve">, Encarnación Borreguero </w:t>
      </w:r>
      <w:r w:rsidR="00D05B26" w:rsidRPr="00E372C2">
        <w:rPr>
          <w:rFonts w:ascii="Arial" w:hAnsi="Arial" w:cs="Arial"/>
          <w:color w:val="000000" w:themeColor="text1"/>
          <w:sz w:val="24"/>
          <w:szCs w:val="24"/>
        </w:rPr>
        <w:t>Martínez</w:t>
      </w:r>
      <w:r w:rsidRPr="00E372C2">
        <w:rPr>
          <w:rFonts w:ascii="Arial" w:hAnsi="Arial" w:cs="Arial"/>
          <w:color w:val="000000" w:themeColor="text1"/>
          <w:sz w:val="24"/>
          <w:szCs w:val="24"/>
          <w:vertAlign w:val="superscript"/>
        </w:rPr>
        <w:t>1</w:t>
      </w:r>
      <w:r w:rsidRPr="00E372C2">
        <w:rPr>
          <w:rFonts w:ascii="Arial" w:hAnsi="Arial" w:cs="Arial"/>
          <w:color w:val="000000" w:themeColor="text1"/>
          <w:sz w:val="24"/>
          <w:szCs w:val="24"/>
        </w:rPr>
        <w:t xml:space="preserve">, </w:t>
      </w:r>
      <w:r w:rsidR="00762629" w:rsidRPr="00E372C2">
        <w:rPr>
          <w:rFonts w:ascii="Arial" w:hAnsi="Arial" w:cs="Arial"/>
          <w:color w:val="000000" w:themeColor="text1"/>
          <w:sz w:val="24"/>
          <w:szCs w:val="24"/>
        </w:rPr>
        <w:t>Pedro Ruiz Artacho</w:t>
      </w:r>
      <w:r w:rsidR="00762629" w:rsidRPr="00E372C2">
        <w:rPr>
          <w:rFonts w:ascii="Arial" w:hAnsi="Arial" w:cs="Arial"/>
          <w:color w:val="000000" w:themeColor="text1"/>
          <w:sz w:val="24"/>
          <w:szCs w:val="24"/>
          <w:vertAlign w:val="superscript"/>
        </w:rPr>
        <w:t>3</w:t>
      </w:r>
      <w:r w:rsidR="00762629" w:rsidRPr="00E372C2">
        <w:rPr>
          <w:rFonts w:ascii="Arial" w:hAnsi="Arial" w:cs="Arial"/>
          <w:color w:val="000000" w:themeColor="text1"/>
          <w:sz w:val="24"/>
          <w:szCs w:val="24"/>
        </w:rPr>
        <w:t xml:space="preserve">, </w:t>
      </w:r>
      <w:r w:rsidR="00F52628" w:rsidRPr="00E372C2">
        <w:rPr>
          <w:rFonts w:ascii="Arial" w:hAnsi="Arial" w:cs="Arial"/>
          <w:color w:val="000000" w:themeColor="text1"/>
          <w:sz w:val="24"/>
          <w:szCs w:val="24"/>
        </w:rPr>
        <w:t>Fernando Tornero Romero</w:t>
      </w:r>
      <w:r w:rsidR="00F52628" w:rsidRPr="00E372C2">
        <w:rPr>
          <w:rFonts w:ascii="Arial" w:hAnsi="Arial" w:cs="Arial"/>
          <w:color w:val="000000" w:themeColor="text1"/>
          <w:sz w:val="24"/>
          <w:szCs w:val="24"/>
          <w:vertAlign w:val="superscript"/>
        </w:rPr>
        <w:t>1</w:t>
      </w:r>
      <w:r w:rsidR="00F52628" w:rsidRPr="00E372C2">
        <w:rPr>
          <w:rFonts w:ascii="Arial" w:hAnsi="Arial" w:cs="Arial"/>
          <w:color w:val="000000" w:themeColor="text1"/>
          <w:sz w:val="24"/>
          <w:szCs w:val="24"/>
        </w:rPr>
        <w:t xml:space="preserve">, </w:t>
      </w:r>
      <w:r w:rsidRPr="00E372C2">
        <w:rPr>
          <w:rFonts w:ascii="Arial" w:hAnsi="Arial" w:cs="Arial"/>
          <w:color w:val="000000" w:themeColor="text1"/>
          <w:sz w:val="24"/>
          <w:szCs w:val="24"/>
        </w:rPr>
        <w:t>Elpidio Calvo Manuel</w:t>
      </w:r>
      <w:r w:rsidRPr="00E372C2">
        <w:rPr>
          <w:rFonts w:ascii="Arial" w:hAnsi="Arial" w:cs="Arial"/>
          <w:color w:val="000000" w:themeColor="text1"/>
          <w:sz w:val="24"/>
          <w:szCs w:val="24"/>
          <w:vertAlign w:val="superscript"/>
        </w:rPr>
        <w:t>1</w:t>
      </w:r>
      <w:r w:rsidRPr="00E372C2">
        <w:rPr>
          <w:rFonts w:ascii="Arial" w:hAnsi="Arial" w:cs="Arial"/>
          <w:color w:val="000000" w:themeColor="text1"/>
          <w:sz w:val="24"/>
          <w:szCs w:val="24"/>
        </w:rPr>
        <w:t>.</w:t>
      </w:r>
    </w:p>
    <w:p w14:paraId="7EF5CCAA" w14:textId="77777777" w:rsidR="00660D92" w:rsidRPr="00E372C2" w:rsidRDefault="00660D92" w:rsidP="00660D92">
      <w:pPr>
        <w:spacing w:after="0" w:line="360" w:lineRule="auto"/>
        <w:jc w:val="both"/>
        <w:rPr>
          <w:rFonts w:ascii="Arial" w:hAnsi="Arial" w:cs="Arial"/>
          <w:color w:val="000000" w:themeColor="text1"/>
          <w:sz w:val="24"/>
          <w:szCs w:val="24"/>
        </w:rPr>
      </w:pPr>
    </w:p>
    <w:p w14:paraId="36B981A8" w14:textId="77777777" w:rsidR="00660D92" w:rsidRPr="00E372C2" w:rsidRDefault="00660D92" w:rsidP="00660D92">
      <w:pPr>
        <w:spacing w:after="0" w:line="360" w:lineRule="auto"/>
        <w:jc w:val="both"/>
        <w:rPr>
          <w:rFonts w:ascii="Arial" w:hAnsi="Arial" w:cs="Arial"/>
          <w:color w:val="000000" w:themeColor="text1"/>
          <w:sz w:val="24"/>
          <w:szCs w:val="24"/>
        </w:rPr>
      </w:pPr>
      <w:r w:rsidRPr="00E372C2">
        <w:rPr>
          <w:rFonts w:ascii="Arial" w:hAnsi="Arial" w:cs="Arial"/>
          <w:color w:val="000000" w:themeColor="text1"/>
          <w:sz w:val="24"/>
          <w:szCs w:val="24"/>
          <w:vertAlign w:val="superscript"/>
        </w:rPr>
        <w:t>1</w:t>
      </w:r>
      <w:r w:rsidRPr="00E372C2">
        <w:rPr>
          <w:rFonts w:ascii="Arial" w:hAnsi="Arial" w:cs="Arial"/>
          <w:color w:val="000000" w:themeColor="text1"/>
          <w:sz w:val="24"/>
          <w:szCs w:val="24"/>
        </w:rPr>
        <w:t xml:space="preserve"> Servicio de Medicina Interna. Hospital Universitario Clínico San Carlos. Madrid, España.</w:t>
      </w:r>
    </w:p>
    <w:p w14:paraId="05AFD317" w14:textId="77777777" w:rsidR="00762629" w:rsidRPr="00E372C2" w:rsidRDefault="00660D92" w:rsidP="00660D92">
      <w:pPr>
        <w:spacing w:after="0" w:line="360" w:lineRule="auto"/>
        <w:jc w:val="both"/>
        <w:rPr>
          <w:rFonts w:ascii="Arial" w:hAnsi="Arial" w:cs="Arial"/>
          <w:color w:val="000000" w:themeColor="text1"/>
          <w:sz w:val="24"/>
          <w:szCs w:val="24"/>
        </w:rPr>
      </w:pPr>
      <w:r w:rsidRPr="00E372C2">
        <w:rPr>
          <w:rFonts w:ascii="Arial" w:hAnsi="Arial" w:cs="Arial"/>
          <w:color w:val="000000" w:themeColor="text1"/>
          <w:sz w:val="24"/>
          <w:szCs w:val="24"/>
          <w:vertAlign w:val="superscript"/>
        </w:rPr>
        <w:t>2</w:t>
      </w:r>
      <w:r w:rsidRPr="00E372C2">
        <w:rPr>
          <w:rFonts w:ascii="Arial" w:hAnsi="Arial" w:cs="Arial"/>
          <w:color w:val="000000" w:themeColor="text1"/>
          <w:sz w:val="24"/>
          <w:szCs w:val="24"/>
        </w:rPr>
        <w:t xml:space="preserve"> Servicio de Farmacología clínica. Hospital Universitario Clínico San Carlos. Madrid, España.</w:t>
      </w:r>
    </w:p>
    <w:p w14:paraId="4541D0A7" w14:textId="77777777" w:rsidR="00762629" w:rsidRPr="00E372C2" w:rsidRDefault="00762629" w:rsidP="00660D92">
      <w:pPr>
        <w:spacing w:after="0" w:line="360" w:lineRule="auto"/>
        <w:jc w:val="both"/>
        <w:rPr>
          <w:rFonts w:ascii="Arial" w:hAnsi="Arial" w:cs="Arial"/>
          <w:color w:val="000000" w:themeColor="text1"/>
          <w:sz w:val="24"/>
          <w:szCs w:val="24"/>
        </w:rPr>
      </w:pPr>
      <w:r w:rsidRPr="00E372C2">
        <w:rPr>
          <w:rFonts w:ascii="Arial" w:hAnsi="Arial" w:cs="Arial"/>
          <w:color w:val="000000" w:themeColor="text1"/>
          <w:sz w:val="24"/>
          <w:szCs w:val="24"/>
          <w:vertAlign w:val="superscript"/>
        </w:rPr>
        <w:t>3</w:t>
      </w:r>
      <w:r w:rsidRPr="00E372C2">
        <w:rPr>
          <w:rFonts w:ascii="Arial" w:hAnsi="Arial" w:cs="Arial"/>
          <w:color w:val="000000" w:themeColor="text1"/>
          <w:sz w:val="24"/>
          <w:szCs w:val="24"/>
        </w:rPr>
        <w:t xml:space="preserve"> Servicio de Urgencias. Hospital Universitario Clínico San Carlos. Madrid, España.</w:t>
      </w:r>
    </w:p>
    <w:p w14:paraId="08EE7275" w14:textId="77777777" w:rsidR="00660D92" w:rsidRPr="00E372C2" w:rsidRDefault="00660D92" w:rsidP="00660D92">
      <w:pPr>
        <w:spacing w:after="0" w:line="360" w:lineRule="auto"/>
        <w:jc w:val="both"/>
        <w:rPr>
          <w:rFonts w:ascii="Arial" w:hAnsi="Arial" w:cs="Arial"/>
          <w:b/>
          <w:color w:val="000000" w:themeColor="text1"/>
          <w:sz w:val="24"/>
          <w:szCs w:val="24"/>
        </w:rPr>
      </w:pPr>
    </w:p>
    <w:p w14:paraId="3EA9B989" w14:textId="77777777" w:rsidR="00660D92" w:rsidRPr="00E372C2" w:rsidRDefault="00660D92" w:rsidP="00660D92">
      <w:pPr>
        <w:spacing w:after="0" w:line="360" w:lineRule="auto"/>
        <w:jc w:val="both"/>
        <w:rPr>
          <w:rFonts w:ascii="Arial" w:hAnsi="Arial" w:cs="Arial"/>
          <w:b/>
          <w:color w:val="000000" w:themeColor="text1"/>
          <w:sz w:val="24"/>
          <w:szCs w:val="24"/>
        </w:rPr>
      </w:pPr>
    </w:p>
    <w:p w14:paraId="103F9E1B" w14:textId="30CD9B6D" w:rsidR="00660D92" w:rsidRPr="00E372C2" w:rsidRDefault="00660D92" w:rsidP="00660D92">
      <w:pPr>
        <w:spacing w:after="0" w:line="360" w:lineRule="auto"/>
        <w:jc w:val="both"/>
        <w:rPr>
          <w:rFonts w:ascii="Arial" w:hAnsi="Arial" w:cs="Arial"/>
          <w:color w:val="000000" w:themeColor="text1"/>
          <w:sz w:val="24"/>
          <w:szCs w:val="24"/>
        </w:rPr>
      </w:pPr>
      <w:r w:rsidRPr="00E372C2">
        <w:rPr>
          <w:rFonts w:ascii="Arial" w:hAnsi="Arial" w:cs="Arial"/>
          <w:b/>
          <w:color w:val="000000" w:themeColor="text1"/>
          <w:sz w:val="24"/>
          <w:szCs w:val="24"/>
        </w:rPr>
        <w:t xml:space="preserve">Correspondencia: </w:t>
      </w:r>
      <w:r w:rsidRPr="00E372C2">
        <w:rPr>
          <w:rFonts w:ascii="Arial" w:hAnsi="Arial" w:cs="Arial"/>
          <w:color w:val="000000" w:themeColor="text1"/>
          <w:sz w:val="24"/>
          <w:szCs w:val="24"/>
        </w:rPr>
        <w:t xml:space="preserve">Jorge Carriel Mancilla, email: </w:t>
      </w:r>
      <w:hyperlink r:id="rId8" w:history="1">
        <w:r w:rsidR="003211A0" w:rsidRPr="00E372C2">
          <w:rPr>
            <w:rStyle w:val="Hipervnculo"/>
            <w:rFonts w:ascii="Arial" w:hAnsi="Arial" w:cs="Arial"/>
            <w:color w:val="000000" w:themeColor="text1"/>
            <w:sz w:val="24"/>
            <w:szCs w:val="24"/>
          </w:rPr>
          <w:t>jorge.carriel@salud.madrid.org</w:t>
        </w:r>
      </w:hyperlink>
      <w:r w:rsidRPr="00E372C2">
        <w:rPr>
          <w:rFonts w:ascii="Arial" w:hAnsi="Arial" w:cs="Arial"/>
          <w:color w:val="000000" w:themeColor="text1"/>
          <w:sz w:val="24"/>
          <w:szCs w:val="24"/>
        </w:rPr>
        <w:t>, Móvil: 657666872.</w:t>
      </w:r>
    </w:p>
    <w:p w14:paraId="73A12369" w14:textId="77777777" w:rsidR="00660D92" w:rsidRPr="00E372C2" w:rsidRDefault="00660D92" w:rsidP="00660D92">
      <w:pPr>
        <w:spacing w:after="0" w:line="360" w:lineRule="auto"/>
        <w:jc w:val="both"/>
        <w:rPr>
          <w:rFonts w:ascii="Arial" w:hAnsi="Arial" w:cs="Arial"/>
          <w:color w:val="000000" w:themeColor="text1"/>
          <w:sz w:val="24"/>
          <w:szCs w:val="24"/>
        </w:rPr>
      </w:pPr>
    </w:p>
    <w:p w14:paraId="07D8566E" w14:textId="77777777" w:rsidR="00660D92" w:rsidRPr="00E372C2" w:rsidRDefault="00660D92" w:rsidP="00660D92">
      <w:pPr>
        <w:spacing w:after="0" w:line="360" w:lineRule="auto"/>
        <w:jc w:val="both"/>
        <w:rPr>
          <w:rFonts w:ascii="Arial" w:hAnsi="Arial" w:cs="Arial"/>
          <w:color w:val="000000" w:themeColor="text1"/>
          <w:sz w:val="24"/>
          <w:szCs w:val="24"/>
        </w:rPr>
      </w:pPr>
      <w:r w:rsidRPr="00E372C2">
        <w:rPr>
          <w:rFonts w:ascii="Arial" w:hAnsi="Arial" w:cs="Arial"/>
          <w:b/>
          <w:color w:val="000000" w:themeColor="text1"/>
          <w:sz w:val="24"/>
          <w:szCs w:val="24"/>
        </w:rPr>
        <w:t xml:space="preserve">Fuente de apoyo financiero: </w:t>
      </w:r>
      <w:r w:rsidRPr="00E372C2">
        <w:rPr>
          <w:rFonts w:ascii="Arial" w:hAnsi="Arial" w:cs="Arial"/>
          <w:color w:val="000000" w:themeColor="text1"/>
          <w:sz w:val="24"/>
          <w:szCs w:val="24"/>
        </w:rPr>
        <w:t>Ninguna.</w:t>
      </w:r>
    </w:p>
    <w:p w14:paraId="11786100" w14:textId="77777777" w:rsidR="00660D92" w:rsidRPr="00E372C2" w:rsidRDefault="00660D92" w:rsidP="00660D92">
      <w:pPr>
        <w:spacing w:after="0" w:line="360" w:lineRule="auto"/>
        <w:jc w:val="both"/>
        <w:rPr>
          <w:rFonts w:ascii="Arial" w:hAnsi="Arial" w:cs="Arial"/>
          <w:color w:val="000000" w:themeColor="text1"/>
          <w:sz w:val="24"/>
          <w:szCs w:val="24"/>
        </w:rPr>
      </w:pPr>
    </w:p>
    <w:p w14:paraId="522E08D4" w14:textId="77777777" w:rsidR="00660D92" w:rsidRPr="00E372C2" w:rsidRDefault="00660D92" w:rsidP="00660D92">
      <w:pPr>
        <w:spacing w:after="0" w:line="360" w:lineRule="auto"/>
        <w:jc w:val="both"/>
        <w:rPr>
          <w:rFonts w:ascii="Arial" w:hAnsi="Arial" w:cs="Arial"/>
          <w:color w:val="000000" w:themeColor="text1"/>
          <w:sz w:val="24"/>
          <w:szCs w:val="24"/>
        </w:rPr>
      </w:pPr>
      <w:r w:rsidRPr="00E372C2">
        <w:rPr>
          <w:rFonts w:ascii="Arial" w:hAnsi="Arial" w:cs="Arial"/>
          <w:b/>
          <w:color w:val="000000" w:themeColor="text1"/>
          <w:sz w:val="24"/>
          <w:szCs w:val="24"/>
        </w:rPr>
        <w:t>Número de tablas y figuras:</w:t>
      </w:r>
      <w:r w:rsidR="00333B63" w:rsidRPr="00E372C2">
        <w:rPr>
          <w:rFonts w:ascii="Arial" w:hAnsi="Arial" w:cs="Arial"/>
          <w:b/>
          <w:color w:val="000000" w:themeColor="text1"/>
          <w:sz w:val="24"/>
          <w:szCs w:val="24"/>
        </w:rPr>
        <w:t xml:space="preserve"> </w:t>
      </w:r>
      <w:r w:rsidR="00333B63" w:rsidRPr="00E372C2">
        <w:rPr>
          <w:rFonts w:ascii="Arial" w:hAnsi="Arial" w:cs="Arial"/>
          <w:color w:val="000000" w:themeColor="text1"/>
          <w:sz w:val="24"/>
          <w:szCs w:val="24"/>
        </w:rPr>
        <w:t>2 figuras.</w:t>
      </w:r>
    </w:p>
    <w:p w14:paraId="4B157FF6" w14:textId="77777777" w:rsidR="00660D92" w:rsidRPr="00E372C2" w:rsidRDefault="00660D92" w:rsidP="00660D92">
      <w:pPr>
        <w:spacing w:after="0" w:line="360" w:lineRule="auto"/>
        <w:jc w:val="both"/>
        <w:rPr>
          <w:rFonts w:ascii="Arial" w:hAnsi="Arial" w:cs="Arial"/>
          <w:color w:val="000000" w:themeColor="text1"/>
          <w:sz w:val="24"/>
          <w:szCs w:val="24"/>
        </w:rPr>
      </w:pPr>
    </w:p>
    <w:p w14:paraId="12DADD22" w14:textId="5AD0791E" w:rsidR="00660D92" w:rsidRPr="00E372C2" w:rsidRDefault="00660D92" w:rsidP="00660D92">
      <w:pPr>
        <w:spacing w:after="0" w:line="360" w:lineRule="auto"/>
        <w:jc w:val="both"/>
        <w:rPr>
          <w:rFonts w:ascii="Arial" w:hAnsi="Arial" w:cs="Arial"/>
          <w:color w:val="000000" w:themeColor="text1"/>
          <w:sz w:val="24"/>
          <w:szCs w:val="24"/>
        </w:rPr>
      </w:pPr>
      <w:r w:rsidRPr="00E372C2">
        <w:rPr>
          <w:rFonts w:ascii="Arial" w:hAnsi="Arial" w:cs="Arial"/>
          <w:b/>
          <w:color w:val="000000" w:themeColor="text1"/>
          <w:sz w:val="24"/>
          <w:szCs w:val="24"/>
        </w:rPr>
        <w:t xml:space="preserve">Recuento de palabras: </w:t>
      </w:r>
      <w:r w:rsidR="00333B63" w:rsidRPr="00E372C2">
        <w:rPr>
          <w:rFonts w:ascii="Arial" w:hAnsi="Arial" w:cs="Arial"/>
          <w:color w:val="000000" w:themeColor="text1"/>
          <w:sz w:val="24"/>
          <w:szCs w:val="24"/>
        </w:rPr>
        <w:t>10</w:t>
      </w:r>
      <w:r w:rsidR="0068604A" w:rsidRPr="00E372C2">
        <w:rPr>
          <w:rFonts w:ascii="Arial" w:hAnsi="Arial" w:cs="Arial"/>
          <w:color w:val="000000" w:themeColor="text1"/>
          <w:sz w:val="24"/>
          <w:szCs w:val="24"/>
        </w:rPr>
        <w:t>83</w:t>
      </w:r>
      <w:r w:rsidR="00333B63" w:rsidRPr="00E372C2">
        <w:rPr>
          <w:rFonts w:ascii="Arial" w:hAnsi="Arial" w:cs="Arial"/>
          <w:color w:val="000000" w:themeColor="text1"/>
          <w:sz w:val="24"/>
          <w:szCs w:val="24"/>
        </w:rPr>
        <w:t>.</w:t>
      </w:r>
    </w:p>
    <w:p w14:paraId="71620FE1" w14:textId="77777777" w:rsidR="00660D92" w:rsidRPr="00E372C2" w:rsidRDefault="00660D92" w:rsidP="00660D92">
      <w:pPr>
        <w:spacing w:after="0" w:line="360" w:lineRule="auto"/>
        <w:jc w:val="both"/>
        <w:rPr>
          <w:rFonts w:ascii="Arial" w:hAnsi="Arial" w:cs="Arial"/>
          <w:b/>
          <w:color w:val="000000" w:themeColor="text1"/>
          <w:sz w:val="24"/>
          <w:szCs w:val="24"/>
        </w:rPr>
      </w:pPr>
    </w:p>
    <w:p w14:paraId="5A082339" w14:textId="77777777" w:rsidR="00660D92" w:rsidRPr="00E372C2" w:rsidRDefault="00660D92" w:rsidP="00660D92">
      <w:pPr>
        <w:spacing w:after="0" w:line="360" w:lineRule="auto"/>
        <w:jc w:val="both"/>
        <w:rPr>
          <w:rFonts w:ascii="Arial" w:hAnsi="Arial" w:cs="Arial"/>
          <w:b/>
          <w:color w:val="000000" w:themeColor="text1"/>
          <w:sz w:val="24"/>
          <w:szCs w:val="24"/>
        </w:rPr>
      </w:pPr>
    </w:p>
    <w:p w14:paraId="053C1E8C" w14:textId="77777777" w:rsidR="00660D92" w:rsidRPr="00E372C2" w:rsidRDefault="00660D92" w:rsidP="00660D92">
      <w:pPr>
        <w:spacing w:after="0" w:line="360" w:lineRule="auto"/>
        <w:jc w:val="both"/>
        <w:rPr>
          <w:rFonts w:ascii="Arial" w:hAnsi="Arial" w:cs="Arial"/>
          <w:b/>
          <w:color w:val="000000" w:themeColor="text1"/>
          <w:sz w:val="24"/>
          <w:szCs w:val="24"/>
        </w:rPr>
      </w:pPr>
    </w:p>
    <w:p w14:paraId="6E6C965B" w14:textId="77777777" w:rsidR="001217BD" w:rsidRPr="00E372C2" w:rsidRDefault="001217BD" w:rsidP="00660D92">
      <w:pPr>
        <w:spacing w:after="0" w:line="360" w:lineRule="auto"/>
        <w:jc w:val="both"/>
        <w:rPr>
          <w:rFonts w:ascii="Arial" w:hAnsi="Arial" w:cs="Arial"/>
          <w:b/>
          <w:color w:val="000000" w:themeColor="text1"/>
          <w:sz w:val="24"/>
          <w:szCs w:val="24"/>
        </w:rPr>
      </w:pPr>
      <w:r w:rsidRPr="00E372C2">
        <w:rPr>
          <w:rFonts w:ascii="Arial" w:hAnsi="Arial" w:cs="Arial"/>
          <w:b/>
          <w:color w:val="000000" w:themeColor="text1"/>
          <w:sz w:val="24"/>
          <w:szCs w:val="24"/>
        </w:rPr>
        <w:lastRenderedPageBreak/>
        <w:t>Resumen</w:t>
      </w:r>
    </w:p>
    <w:p w14:paraId="56D1156C" w14:textId="05749C56" w:rsidR="00D0783C" w:rsidRPr="00E372C2" w:rsidRDefault="00D05B26" w:rsidP="00D0783C">
      <w:pPr>
        <w:spacing w:after="0" w:line="360" w:lineRule="auto"/>
        <w:jc w:val="both"/>
        <w:rPr>
          <w:rFonts w:ascii="Arial" w:hAnsi="Arial" w:cs="Arial"/>
          <w:color w:val="000000" w:themeColor="text1"/>
          <w:sz w:val="24"/>
          <w:szCs w:val="24"/>
          <w:lang w:val="es-ES"/>
        </w:rPr>
      </w:pPr>
      <w:r w:rsidRPr="00E372C2">
        <w:rPr>
          <w:rFonts w:ascii="Arial" w:hAnsi="Arial" w:cs="Arial"/>
          <w:color w:val="000000" w:themeColor="text1"/>
          <w:sz w:val="24"/>
          <w:szCs w:val="24"/>
        </w:rPr>
        <w:t>El síndrome de Klinefe</w:t>
      </w:r>
      <w:r w:rsidR="00D0783C" w:rsidRPr="00E372C2">
        <w:rPr>
          <w:rFonts w:ascii="Arial" w:hAnsi="Arial" w:cs="Arial"/>
          <w:color w:val="000000" w:themeColor="text1"/>
          <w:sz w:val="24"/>
          <w:szCs w:val="24"/>
        </w:rPr>
        <w:t>lter es una</w:t>
      </w:r>
      <w:r w:rsidR="00E10245" w:rsidRPr="00E372C2">
        <w:rPr>
          <w:rFonts w:ascii="Arial" w:hAnsi="Arial" w:cs="Arial"/>
          <w:color w:val="000000" w:themeColor="text1"/>
          <w:sz w:val="24"/>
          <w:szCs w:val="24"/>
        </w:rPr>
        <w:t xml:space="preserve"> alteración cromosómica </w:t>
      </w:r>
      <w:r w:rsidRPr="00E372C2">
        <w:rPr>
          <w:rFonts w:ascii="Arial" w:hAnsi="Arial" w:cs="Arial"/>
          <w:color w:val="000000" w:themeColor="text1"/>
          <w:sz w:val="24"/>
          <w:szCs w:val="24"/>
        </w:rPr>
        <w:t xml:space="preserve">que se </w:t>
      </w:r>
      <w:r w:rsidR="00D31340" w:rsidRPr="00E372C2">
        <w:rPr>
          <w:rFonts w:ascii="Arial" w:hAnsi="Arial" w:cs="Arial"/>
          <w:color w:val="000000" w:themeColor="text1"/>
          <w:sz w:val="24"/>
          <w:szCs w:val="24"/>
        </w:rPr>
        <w:t>relacion</w:t>
      </w:r>
      <w:r w:rsidR="00AD1CB2" w:rsidRPr="00E372C2">
        <w:rPr>
          <w:rFonts w:ascii="Arial" w:hAnsi="Arial" w:cs="Arial"/>
          <w:color w:val="000000" w:themeColor="text1"/>
          <w:sz w:val="24"/>
          <w:szCs w:val="24"/>
        </w:rPr>
        <w:t>a</w:t>
      </w:r>
      <w:r w:rsidRPr="00E372C2">
        <w:rPr>
          <w:rFonts w:ascii="Arial" w:hAnsi="Arial" w:cs="Arial"/>
          <w:color w:val="000000" w:themeColor="text1"/>
          <w:sz w:val="24"/>
          <w:szCs w:val="24"/>
        </w:rPr>
        <w:t xml:space="preserve"> a múltiples comorbilidades en la vida adulta</w:t>
      </w:r>
      <w:r w:rsidR="00D0783C" w:rsidRPr="00E372C2">
        <w:rPr>
          <w:rFonts w:ascii="Arial" w:hAnsi="Arial" w:cs="Arial"/>
          <w:color w:val="000000" w:themeColor="text1"/>
          <w:sz w:val="24"/>
          <w:szCs w:val="24"/>
        </w:rPr>
        <w:t>.</w:t>
      </w:r>
      <w:r w:rsidR="00AD1CB2" w:rsidRPr="00E372C2">
        <w:rPr>
          <w:rFonts w:ascii="Arial" w:hAnsi="Arial" w:cs="Arial"/>
          <w:color w:val="000000" w:themeColor="text1"/>
          <w:sz w:val="24"/>
          <w:szCs w:val="24"/>
        </w:rPr>
        <w:t xml:space="preserve"> </w:t>
      </w:r>
      <w:r w:rsidR="00555034" w:rsidRPr="00E372C2">
        <w:rPr>
          <w:rFonts w:ascii="Arial" w:hAnsi="Arial" w:cs="Arial"/>
          <w:color w:val="000000" w:themeColor="text1"/>
          <w:sz w:val="24"/>
          <w:szCs w:val="24"/>
        </w:rPr>
        <w:t xml:space="preserve">Pese a ser una cromosomopatía frecuente </w:t>
      </w:r>
      <w:r w:rsidR="00741C31" w:rsidRPr="001A4AD0">
        <w:rPr>
          <w:rFonts w:ascii="Arial" w:hAnsi="Arial" w:cs="Arial"/>
          <w:color w:val="000000" w:themeColor="text1"/>
          <w:sz w:val="24"/>
          <w:szCs w:val="24"/>
        </w:rPr>
        <w:t>suele ser</w:t>
      </w:r>
      <w:del w:id="1" w:author="XX" w:date="2019-01-31T10:17:00Z">
        <w:r w:rsidR="00555034" w:rsidRPr="001A4AD0" w:rsidDel="007721E3">
          <w:rPr>
            <w:rFonts w:ascii="Arial" w:hAnsi="Arial" w:cs="Arial"/>
            <w:color w:val="000000" w:themeColor="text1"/>
            <w:sz w:val="24"/>
            <w:szCs w:val="24"/>
          </w:rPr>
          <w:delText xml:space="preserve"> </w:delText>
        </w:r>
        <w:r w:rsidR="00555034" w:rsidRPr="00E372C2" w:rsidDel="007721E3">
          <w:rPr>
            <w:rFonts w:ascii="Arial" w:hAnsi="Arial" w:cs="Arial"/>
            <w:color w:val="000000" w:themeColor="text1"/>
            <w:sz w:val="24"/>
            <w:szCs w:val="24"/>
          </w:rPr>
          <w:delText>infradiagnosticada</w:delText>
        </w:r>
      </w:del>
      <w:ins w:id="2" w:author="XX" w:date="2019-01-31T10:17:00Z">
        <w:r w:rsidR="007721E3">
          <w:rPr>
            <w:rFonts w:ascii="Arial" w:hAnsi="Arial" w:cs="Arial"/>
            <w:color w:val="000000" w:themeColor="text1"/>
            <w:sz w:val="24"/>
            <w:szCs w:val="24"/>
          </w:rPr>
          <w:t xml:space="preserve"> </w:t>
        </w:r>
        <w:commentRangeStart w:id="3"/>
        <w:r w:rsidR="007721E3">
          <w:rPr>
            <w:rFonts w:ascii="Arial" w:hAnsi="Arial" w:cs="Arial"/>
            <w:color w:val="000000" w:themeColor="text1"/>
            <w:sz w:val="24"/>
            <w:szCs w:val="24"/>
          </w:rPr>
          <w:t>subdiagnosticada</w:t>
        </w:r>
        <w:commentRangeEnd w:id="3"/>
        <w:r w:rsidR="007721E3">
          <w:rPr>
            <w:rStyle w:val="Refdecomentario"/>
          </w:rPr>
          <w:commentReference w:id="3"/>
        </w:r>
      </w:ins>
      <w:r w:rsidR="00555034" w:rsidRPr="00E372C2">
        <w:rPr>
          <w:rFonts w:ascii="Arial" w:hAnsi="Arial" w:cs="Arial"/>
          <w:color w:val="000000" w:themeColor="text1"/>
          <w:sz w:val="24"/>
          <w:szCs w:val="24"/>
        </w:rPr>
        <w:t xml:space="preserve">. </w:t>
      </w:r>
      <w:r w:rsidR="00AD1CB2" w:rsidRPr="00E372C2">
        <w:rPr>
          <w:rFonts w:ascii="Arial" w:hAnsi="Arial" w:cs="Arial"/>
          <w:color w:val="000000" w:themeColor="text1"/>
          <w:sz w:val="24"/>
          <w:szCs w:val="24"/>
          <w:lang w:val="es-ES"/>
        </w:rPr>
        <w:t xml:space="preserve">Existen </w:t>
      </w:r>
      <w:r w:rsidR="00555034" w:rsidRPr="00E372C2">
        <w:rPr>
          <w:rFonts w:ascii="Arial" w:hAnsi="Arial" w:cs="Arial"/>
          <w:color w:val="000000" w:themeColor="text1"/>
          <w:sz w:val="24"/>
          <w:szCs w:val="24"/>
          <w:lang w:val="es-ES"/>
        </w:rPr>
        <w:t>publicaciones que sugieren que los pacientes con Klinefelter tienen riesgo aumentado de desarrolla</w:t>
      </w:r>
      <w:r w:rsidR="00AD1CB2" w:rsidRPr="00E372C2">
        <w:rPr>
          <w:rFonts w:ascii="Arial" w:hAnsi="Arial" w:cs="Arial"/>
          <w:color w:val="000000" w:themeColor="text1"/>
          <w:sz w:val="24"/>
          <w:szCs w:val="24"/>
          <w:lang w:val="es-ES"/>
        </w:rPr>
        <w:t>r patología tumoral</w:t>
      </w:r>
      <w:r w:rsidR="00555034" w:rsidRPr="00E372C2">
        <w:rPr>
          <w:rFonts w:ascii="Arial" w:hAnsi="Arial" w:cs="Arial"/>
          <w:color w:val="000000" w:themeColor="text1"/>
          <w:sz w:val="24"/>
          <w:szCs w:val="24"/>
          <w:lang w:val="es-ES"/>
        </w:rPr>
        <w:t xml:space="preserve">. </w:t>
      </w:r>
      <w:r w:rsidRPr="00E372C2">
        <w:rPr>
          <w:rFonts w:ascii="Arial" w:hAnsi="Arial" w:cs="Arial"/>
          <w:color w:val="000000" w:themeColor="text1"/>
          <w:sz w:val="24"/>
          <w:szCs w:val="24"/>
        </w:rPr>
        <w:t xml:space="preserve">Presentamos el caso de un varón de 42 años que consulta por infecciones respiratorias </w:t>
      </w:r>
      <w:r w:rsidR="00741C31" w:rsidRPr="00E372C2">
        <w:rPr>
          <w:rFonts w:ascii="Arial" w:hAnsi="Arial" w:cs="Arial"/>
          <w:color w:val="000000" w:themeColor="text1"/>
          <w:sz w:val="24"/>
          <w:szCs w:val="24"/>
        </w:rPr>
        <w:t xml:space="preserve">a </w:t>
      </w:r>
      <w:r w:rsidRPr="00E372C2">
        <w:rPr>
          <w:rFonts w:ascii="Arial" w:hAnsi="Arial" w:cs="Arial"/>
          <w:color w:val="000000" w:themeColor="text1"/>
          <w:sz w:val="24"/>
          <w:szCs w:val="24"/>
        </w:rPr>
        <w:t>r</w:t>
      </w:r>
      <w:r w:rsidR="00034D16" w:rsidRPr="00E372C2">
        <w:rPr>
          <w:rFonts w:ascii="Arial" w:hAnsi="Arial" w:cs="Arial"/>
          <w:color w:val="000000" w:themeColor="text1"/>
          <w:sz w:val="24"/>
          <w:szCs w:val="24"/>
        </w:rPr>
        <w:t>epetición. Durante el ingreso hospitalario es</w:t>
      </w:r>
      <w:r w:rsidRPr="00E372C2">
        <w:rPr>
          <w:rFonts w:ascii="Arial" w:hAnsi="Arial" w:cs="Arial"/>
          <w:color w:val="000000" w:themeColor="text1"/>
          <w:sz w:val="24"/>
          <w:szCs w:val="24"/>
        </w:rPr>
        <w:t xml:space="preserve"> diagnostica</w:t>
      </w:r>
      <w:r w:rsidR="00034D16" w:rsidRPr="00E372C2">
        <w:rPr>
          <w:rFonts w:ascii="Arial" w:hAnsi="Arial" w:cs="Arial"/>
          <w:color w:val="000000" w:themeColor="text1"/>
          <w:sz w:val="24"/>
          <w:szCs w:val="24"/>
        </w:rPr>
        <w:t>do</w:t>
      </w:r>
      <w:r w:rsidRPr="00E372C2">
        <w:rPr>
          <w:rFonts w:ascii="Arial" w:hAnsi="Arial" w:cs="Arial"/>
          <w:color w:val="000000" w:themeColor="text1"/>
          <w:sz w:val="24"/>
          <w:szCs w:val="24"/>
        </w:rPr>
        <w:t xml:space="preserve"> de masa mediastínica en relación a </w:t>
      </w:r>
      <w:r w:rsidR="00121F01" w:rsidRPr="00E372C2">
        <w:rPr>
          <w:rFonts w:ascii="Arial" w:hAnsi="Arial" w:cs="Arial"/>
          <w:color w:val="000000" w:themeColor="text1"/>
          <w:sz w:val="24"/>
          <w:szCs w:val="24"/>
        </w:rPr>
        <w:t xml:space="preserve">probable </w:t>
      </w:r>
      <w:r w:rsidR="00D0783C" w:rsidRPr="00E372C2">
        <w:rPr>
          <w:rFonts w:ascii="Arial" w:hAnsi="Arial" w:cs="Arial"/>
          <w:color w:val="000000" w:themeColor="text1"/>
          <w:sz w:val="24"/>
          <w:szCs w:val="24"/>
        </w:rPr>
        <w:t>tumor germinal o timoma</w:t>
      </w:r>
      <w:r w:rsidRPr="00E372C2">
        <w:rPr>
          <w:rFonts w:ascii="Arial" w:hAnsi="Arial" w:cs="Arial"/>
          <w:color w:val="000000" w:themeColor="text1"/>
          <w:sz w:val="24"/>
          <w:szCs w:val="24"/>
        </w:rPr>
        <w:t xml:space="preserve">. Revisados </w:t>
      </w:r>
      <w:r w:rsidR="00B30692" w:rsidRPr="00E372C2">
        <w:rPr>
          <w:rFonts w:ascii="Arial" w:hAnsi="Arial" w:cs="Arial"/>
          <w:color w:val="000000" w:themeColor="text1"/>
          <w:sz w:val="24"/>
          <w:szCs w:val="24"/>
        </w:rPr>
        <w:t xml:space="preserve">sus </w:t>
      </w:r>
      <w:r w:rsidRPr="00E372C2">
        <w:rPr>
          <w:rFonts w:ascii="Arial" w:hAnsi="Arial" w:cs="Arial"/>
          <w:color w:val="000000" w:themeColor="text1"/>
          <w:sz w:val="24"/>
          <w:szCs w:val="24"/>
        </w:rPr>
        <w:t>antecedentes</w:t>
      </w:r>
      <w:r w:rsidR="00B30692" w:rsidRPr="00E372C2">
        <w:rPr>
          <w:rFonts w:ascii="Arial" w:hAnsi="Arial" w:cs="Arial"/>
          <w:color w:val="000000" w:themeColor="text1"/>
          <w:sz w:val="24"/>
          <w:szCs w:val="24"/>
        </w:rPr>
        <w:t>,</w:t>
      </w:r>
      <w:r w:rsidRPr="00E372C2">
        <w:rPr>
          <w:rFonts w:ascii="Arial" w:hAnsi="Arial" w:cs="Arial"/>
          <w:color w:val="000000" w:themeColor="text1"/>
          <w:sz w:val="24"/>
          <w:szCs w:val="24"/>
        </w:rPr>
        <w:t xml:space="preserve"> se </w:t>
      </w:r>
      <w:r w:rsidR="00034D16" w:rsidRPr="00E372C2">
        <w:rPr>
          <w:rFonts w:ascii="Arial" w:hAnsi="Arial" w:cs="Arial"/>
          <w:color w:val="000000" w:themeColor="text1"/>
          <w:sz w:val="24"/>
          <w:szCs w:val="24"/>
        </w:rPr>
        <w:t>detecta</w:t>
      </w:r>
      <w:r w:rsidRPr="00E372C2">
        <w:rPr>
          <w:rFonts w:ascii="Arial" w:hAnsi="Arial" w:cs="Arial"/>
          <w:color w:val="000000" w:themeColor="text1"/>
          <w:sz w:val="24"/>
          <w:szCs w:val="24"/>
        </w:rPr>
        <w:t xml:space="preserve"> la presencia de hipogonadismo primario, en el contexto </w:t>
      </w:r>
      <w:r w:rsidR="00D0783C" w:rsidRPr="00E372C2">
        <w:rPr>
          <w:rFonts w:ascii="Arial" w:hAnsi="Arial" w:cs="Arial"/>
          <w:color w:val="000000" w:themeColor="text1"/>
          <w:sz w:val="24"/>
          <w:szCs w:val="24"/>
        </w:rPr>
        <w:t xml:space="preserve">clínico </w:t>
      </w:r>
      <w:r w:rsidRPr="00E372C2">
        <w:rPr>
          <w:rFonts w:ascii="Arial" w:hAnsi="Arial" w:cs="Arial"/>
          <w:color w:val="000000" w:themeColor="text1"/>
          <w:sz w:val="24"/>
          <w:szCs w:val="24"/>
        </w:rPr>
        <w:t xml:space="preserve">de </w:t>
      </w:r>
      <w:r w:rsidR="00B30692" w:rsidRPr="00E372C2">
        <w:rPr>
          <w:rFonts w:ascii="Arial" w:hAnsi="Arial" w:cs="Arial"/>
          <w:color w:val="000000" w:themeColor="text1"/>
          <w:sz w:val="24"/>
          <w:szCs w:val="24"/>
        </w:rPr>
        <w:t xml:space="preserve">infertilidad, </w:t>
      </w:r>
      <w:r w:rsidRPr="00E372C2">
        <w:rPr>
          <w:rFonts w:ascii="Arial" w:hAnsi="Arial" w:cs="Arial"/>
          <w:color w:val="000000" w:themeColor="text1"/>
          <w:sz w:val="24"/>
          <w:szCs w:val="24"/>
        </w:rPr>
        <w:t>talla alta, ginecomastia, obesidad con distribución ginecoide de la grasa corporal</w:t>
      </w:r>
      <w:r w:rsidR="00E10245" w:rsidRPr="00E372C2">
        <w:rPr>
          <w:rFonts w:ascii="Arial" w:hAnsi="Arial" w:cs="Arial"/>
          <w:color w:val="000000" w:themeColor="text1"/>
          <w:sz w:val="24"/>
          <w:szCs w:val="24"/>
        </w:rPr>
        <w:t xml:space="preserve"> y</w:t>
      </w:r>
      <w:r w:rsidRPr="00E372C2">
        <w:rPr>
          <w:rFonts w:ascii="Arial" w:hAnsi="Arial" w:cs="Arial"/>
          <w:color w:val="000000" w:themeColor="text1"/>
          <w:sz w:val="24"/>
          <w:szCs w:val="24"/>
        </w:rPr>
        <w:t xml:space="preserve"> </w:t>
      </w:r>
      <w:r w:rsidR="00D0783C" w:rsidRPr="00E372C2">
        <w:rPr>
          <w:rFonts w:ascii="Arial" w:hAnsi="Arial" w:cs="Arial"/>
          <w:color w:val="000000" w:themeColor="text1"/>
          <w:sz w:val="24"/>
          <w:szCs w:val="24"/>
        </w:rPr>
        <w:t>atrofia testi</w:t>
      </w:r>
      <w:r w:rsidRPr="00E372C2">
        <w:rPr>
          <w:rFonts w:ascii="Arial" w:hAnsi="Arial" w:cs="Arial"/>
          <w:color w:val="000000" w:themeColor="text1"/>
          <w:sz w:val="24"/>
          <w:szCs w:val="24"/>
        </w:rPr>
        <w:t>cul</w:t>
      </w:r>
      <w:r w:rsidR="00D0783C" w:rsidRPr="00E372C2">
        <w:rPr>
          <w:rFonts w:ascii="Arial" w:hAnsi="Arial" w:cs="Arial"/>
          <w:color w:val="000000" w:themeColor="text1"/>
          <w:sz w:val="24"/>
          <w:szCs w:val="24"/>
        </w:rPr>
        <w:t>ar</w:t>
      </w:r>
      <w:r w:rsidRPr="00E372C2">
        <w:rPr>
          <w:rFonts w:ascii="Arial" w:hAnsi="Arial" w:cs="Arial"/>
          <w:color w:val="000000" w:themeColor="text1"/>
          <w:sz w:val="24"/>
          <w:szCs w:val="24"/>
        </w:rPr>
        <w:t xml:space="preserve"> por lo que se solicita cariotipo</w:t>
      </w:r>
      <w:r w:rsidR="004044F9" w:rsidRPr="00E372C2">
        <w:rPr>
          <w:rFonts w:ascii="Arial" w:hAnsi="Arial" w:cs="Arial"/>
          <w:color w:val="000000" w:themeColor="text1"/>
          <w:sz w:val="24"/>
          <w:szCs w:val="24"/>
        </w:rPr>
        <w:t xml:space="preserve"> (47, XXY)</w:t>
      </w:r>
      <w:r w:rsidRPr="00E372C2">
        <w:rPr>
          <w:rFonts w:ascii="Arial" w:hAnsi="Arial" w:cs="Arial"/>
          <w:color w:val="000000" w:themeColor="text1"/>
          <w:sz w:val="24"/>
          <w:szCs w:val="24"/>
        </w:rPr>
        <w:t xml:space="preserve"> que confirma el diagnóstico. </w:t>
      </w:r>
      <w:r w:rsidR="00B30692" w:rsidRPr="00E372C2">
        <w:rPr>
          <w:rFonts w:ascii="Arial" w:hAnsi="Arial" w:cs="Arial"/>
          <w:color w:val="000000" w:themeColor="text1"/>
          <w:sz w:val="24"/>
          <w:szCs w:val="24"/>
        </w:rPr>
        <w:t>Los pacientes con Klinefelter tienen riesgo elevado de desarrollar tumores de células germinales en mediastino, y se estima que el 8% de los pacientes varones con tumores mediastínicos tienen síndrome de Klinefelter</w:t>
      </w:r>
      <w:r w:rsidR="00AD1CB2" w:rsidRPr="00E372C2">
        <w:rPr>
          <w:rFonts w:ascii="Arial" w:hAnsi="Arial" w:cs="Arial"/>
          <w:color w:val="000000" w:themeColor="text1"/>
          <w:sz w:val="24"/>
          <w:szCs w:val="24"/>
        </w:rPr>
        <w:t xml:space="preserve">. </w:t>
      </w:r>
      <w:r w:rsidR="00EB4499" w:rsidRPr="00E372C2">
        <w:rPr>
          <w:rFonts w:ascii="Arial" w:hAnsi="Arial" w:cs="Arial"/>
          <w:color w:val="000000" w:themeColor="text1"/>
          <w:sz w:val="24"/>
          <w:szCs w:val="24"/>
        </w:rPr>
        <w:t>Otras enfermedades tumorales</w:t>
      </w:r>
      <w:r w:rsidR="004044F9" w:rsidRPr="00E372C2">
        <w:rPr>
          <w:rFonts w:ascii="Arial" w:hAnsi="Arial" w:cs="Arial"/>
          <w:color w:val="000000" w:themeColor="text1"/>
          <w:sz w:val="24"/>
          <w:szCs w:val="24"/>
        </w:rPr>
        <w:t xml:space="preserve"> </w:t>
      </w:r>
      <w:r w:rsidR="00EB4499" w:rsidRPr="00E372C2">
        <w:rPr>
          <w:rFonts w:ascii="Arial" w:hAnsi="Arial" w:cs="Arial"/>
          <w:color w:val="000000" w:themeColor="text1"/>
          <w:sz w:val="24"/>
          <w:szCs w:val="24"/>
        </w:rPr>
        <w:t xml:space="preserve">asociadas con </w:t>
      </w:r>
      <w:del w:id="4" w:author="XX" w:date="2019-01-31T09:57:00Z">
        <w:r w:rsidR="00EB4499" w:rsidRPr="00E372C2" w:rsidDel="001B55AD">
          <w:rPr>
            <w:rFonts w:ascii="Arial" w:hAnsi="Arial" w:cs="Arial"/>
            <w:color w:val="000000" w:themeColor="text1"/>
            <w:sz w:val="24"/>
            <w:szCs w:val="24"/>
          </w:rPr>
          <w:delText>é</w:delText>
        </w:r>
      </w:del>
      <w:ins w:id="5" w:author="XX" w:date="2019-01-31T09:57:00Z">
        <w:r w:rsidR="001B55AD">
          <w:rPr>
            <w:rFonts w:ascii="Arial" w:hAnsi="Arial" w:cs="Arial"/>
            <w:color w:val="000000" w:themeColor="text1"/>
            <w:sz w:val="24"/>
            <w:szCs w:val="24"/>
          </w:rPr>
          <w:t>e</w:t>
        </w:r>
      </w:ins>
      <w:r w:rsidR="00EB4499" w:rsidRPr="00E372C2">
        <w:rPr>
          <w:rFonts w:ascii="Arial" w:hAnsi="Arial" w:cs="Arial"/>
          <w:color w:val="000000" w:themeColor="text1"/>
          <w:sz w:val="24"/>
          <w:szCs w:val="24"/>
        </w:rPr>
        <w:t xml:space="preserve">sta cromosomopatía son el cáncer de mama y el linfoma no Hodgkin. </w:t>
      </w:r>
      <w:r w:rsidR="00D0783C" w:rsidRPr="00E372C2">
        <w:rPr>
          <w:rFonts w:ascii="Arial" w:hAnsi="Arial" w:cs="Arial"/>
          <w:color w:val="000000" w:themeColor="text1"/>
          <w:sz w:val="24"/>
          <w:szCs w:val="24"/>
          <w:lang w:val="es-ES"/>
        </w:rPr>
        <w:t xml:space="preserve">Se debe prestar especial atención a la exploración física de los varones jóvenes con masa mediastínica buscando signos clínicos que sugieran Klinefelter, y se </w:t>
      </w:r>
      <w:del w:id="6" w:author="XX" w:date="2019-01-31T10:03:00Z">
        <w:r w:rsidR="00D0783C" w:rsidRPr="00E372C2" w:rsidDel="00742C55">
          <w:rPr>
            <w:rFonts w:ascii="Arial" w:hAnsi="Arial" w:cs="Arial"/>
            <w:color w:val="000000" w:themeColor="text1"/>
            <w:sz w:val="24"/>
            <w:szCs w:val="24"/>
            <w:lang w:val="es-ES"/>
          </w:rPr>
          <w:delText xml:space="preserve">debe </w:delText>
        </w:r>
      </w:del>
      <w:ins w:id="7" w:author="XX" w:date="2019-01-31T10:03:00Z">
        <w:r w:rsidR="00742C55">
          <w:rPr>
            <w:rFonts w:ascii="Arial" w:hAnsi="Arial" w:cs="Arial"/>
            <w:color w:val="000000" w:themeColor="text1"/>
            <w:sz w:val="24"/>
            <w:szCs w:val="24"/>
            <w:lang w:val="es-ES"/>
          </w:rPr>
          <w:t xml:space="preserve">debiera </w:t>
        </w:r>
      </w:ins>
      <w:r w:rsidR="00D0783C" w:rsidRPr="00E372C2">
        <w:rPr>
          <w:rFonts w:ascii="Arial" w:hAnsi="Arial" w:cs="Arial"/>
          <w:color w:val="000000" w:themeColor="text1"/>
          <w:sz w:val="24"/>
          <w:szCs w:val="24"/>
          <w:lang w:val="es-ES"/>
        </w:rPr>
        <w:t>realizar</w:t>
      </w:r>
      <w:r w:rsidR="00EB4499" w:rsidRPr="00E372C2">
        <w:rPr>
          <w:rFonts w:ascii="Arial" w:hAnsi="Arial" w:cs="Arial"/>
          <w:color w:val="000000" w:themeColor="text1"/>
          <w:sz w:val="24"/>
          <w:szCs w:val="24"/>
          <w:lang w:val="es-ES"/>
        </w:rPr>
        <w:t xml:space="preserve"> </w:t>
      </w:r>
      <w:r w:rsidR="00D0783C" w:rsidRPr="00E372C2">
        <w:rPr>
          <w:rFonts w:ascii="Arial" w:hAnsi="Arial" w:cs="Arial"/>
          <w:color w:val="000000" w:themeColor="text1"/>
          <w:sz w:val="24"/>
          <w:szCs w:val="24"/>
          <w:lang w:val="es-ES"/>
        </w:rPr>
        <w:t xml:space="preserve">estudio citogenético </w:t>
      </w:r>
      <w:ins w:id="8" w:author="XX" w:date="2019-01-31T09:59:00Z">
        <w:r w:rsidR="00E73687">
          <w:rPr>
            <w:rFonts w:ascii="Arial" w:hAnsi="Arial" w:cs="Arial"/>
            <w:color w:val="000000" w:themeColor="text1"/>
            <w:sz w:val="24"/>
            <w:szCs w:val="24"/>
            <w:lang w:val="es-ES"/>
          </w:rPr>
          <w:t xml:space="preserve">en sangre periférica, </w:t>
        </w:r>
      </w:ins>
      <w:r w:rsidR="00D0783C" w:rsidRPr="00E372C2">
        <w:rPr>
          <w:rFonts w:ascii="Arial" w:hAnsi="Arial" w:cs="Arial"/>
          <w:color w:val="000000" w:themeColor="text1"/>
          <w:sz w:val="24"/>
          <w:szCs w:val="24"/>
          <w:lang w:val="es-ES"/>
        </w:rPr>
        <w:t xml:space="preserve">a </w:t>
      </w:r>
      <w:r w:rsidR="00D232C9" w:rsidRPr="00E372C2">
        <w:rPr>
          <w:rFonts w:ascii="Arial" w:hAnsi="Arial" w:cs="Arial"/>
          <w:color w:val="000000" w:themeColor="text1"/>
          <w:sz w:val="24"/>
          <w:szCs w:val="24"/>
          <w:lang w:val="es-ES"/>
        </w:rPr>
        <w:t xml:space="preserve">todos </w:t>
      </w:r>
      <w:r w:rsidR="00D0783C" w:rsidRPr="00E372C2">
        <w:rPr>
          <w:rFonts w:ascii="Arial" w:hAnsi="Arial" w:cs="Arial"/>
          <w:color w:val="000000" w:themeColor="text1"/>
          <w:sz w:val="24"/>
          <w:szCs w:val="24"/>
          <w:lang w:val="es-ES"/>
        </w:rPr>
        <w:t>aquellos pacientes diagnosticados de tumor de estirpe germinal.</w:t>
      </w:r>
    </w:p>
    <w:p w14:paraId="2E2FAD86" w14:textId="77777777" w:rsidR="00D0783C" w:rsidRPr="00E372C2" w:rsidRDefault="00D0783C" w:rsidP="00D0783C">
      <w:pPr>
        <w:spacing w:after="0" w:line="360" w:lineRule="auto"/>
        <w:jc w:val="both"/>
        <w:rPr>
          <w:rFonts w:ascii="Arial" w:hAnsi="Arial" w:cs="Arial"/>
          <w:color w:val="000000" w:themeColor="text1"/>
          <w:sz w:val="24"/>
          <w:szCs w:val="24"/>
          <w:lang w:val="es-ES"/>
        </w:rPr>
      </w:pPr>
    </w:p>
    <w:p w14:paraId="7620A69F" w14:textId="77777777" w:rsidR="001F0614" w:rsidRPr="00E372C2" w:rsidRDefault="00D0783C" w:rsidP="00D0783C">
      <w:pPr>
        <w:spacing w:after="0" w:line="360" w:lineRule="auto"/>
        <w:jc w:val="both"/>
        <w:rPr>
          <w:rFonts w:ascii="Arial" w:hAnsi="Arial" w:cs="Arial"/>
          <w:color w:val="000000" w:themeColor="text1"/>
          <w:sz w:val="24"/>
          <w:szCs w:val="24"/>
          <w:lang w:val="es-ES"/>
        </w:rPr>
      </w:pPr>
      <w:r w:rsidRPr="00E372C2">
        <w:rPr>
          <w:rFonts w:ascii="Arial" w:hAnsi="Arial" w:cs="Arial"/>
          <w:color w:val="000000" w:themeColor="text1"/>
          <w:sz w:val="24"/>
          <w:szCs w:val="24"/>
          <w:lang w:val="es-ES"/>
        </w:rPr>
        <w:t>Palabras clave:</w:t>
      </w:r>
      <w:r w:rsidR="00634CAE" w:rsidRPr="00E372C2">
        <w:rPr>
          <w:rFonts w:ascii="Arial" w:hAnsi="Arial" w:cs="Arial"/>
          <w:color w:val="000000" w:themeColor="text1"/>
          <w:sz w:val="24"/>
          <w:szCs w:val="24"/>
          <w:lang w:val="es-ES"/>
        </w:rPr>
        <w:t xml:space="preserve"> </w:t>
      </w:r>
      <w:r w:rsidR="001F0614" w:rsidRPr="00E372C2">
        <w:rPr>
          <w:rFonts w:ascii="Arial" w:hAnsi="Arial" w:cs="Arial"/>
          <w:color w:val="000000" w:themeColor="text1"/>
          <w:sz w:val="24"/>
          <w:szCs w:val="24"/>
          <w:lang w:val="es-ES"/>
        </w:rPr>
        <w:t xml:space="preserve">síndrome de </w:t>
      </w:r>
      <w:r w:rsidR="00634CAE" w:rsidRPr="00E372C2">
        <w:rPr>
          <w:rFonts w:ascii="Arial" w:hAnsi="Arial" w:cs="Arial"/>
          <w:color w:val="000000" w:themeColor="text1"/>
          <w:sz w:val="24"/>
          <w:szCs w:val="24"/>
          <w:lang w:val="es-ES"/>
        </w:rPr>
        <w:t xml:space="preserve">Klinefelter, </w:t>
      </w:r>
      <w:r w:rsidR="001F0614" w:rsidRPr="00E372C2">
        <w:rPr>
          <w:rFonts w:ascii="Arial" w:hAnsi="Arial" w:cs="Arial"/>
          <w:color w:val="000000" w:themeColor="text1"/>
          <w:sz w:val="24"/>
          <w:szCs w:val="24"/>
          <w:lang w:val="es-ES"/>
        </w:rPr>
        <w:t xml:space="preserve">enfermedad del </w:t>
      </w:r>
      <w:r w:rsidR="00634CAE" w:rsidRPr="00E372C2">
        <w:rPr>
          <w:rFonts w:ascii="Arial" w:hAnsi="Arial" w:cs="Arial"/>
          <w:color w:val="000000" w:themeColor="text1"/>
          <w:sz w:val="24"/>
          <w:szCs w:val="24"/>
          <w:lang w:val="es-ES"/>
        </w:rPr>
        <w:t>mediastin</w:t>
      </w:r>
      <w:r w:rsidR="001F0614" w:rsidRPr="00E372C2">
        <w:rPr>
          <w:rFonts w:ascii="Arial" w:hAnsi="Arial" w:cs="Arial"/>
          <w:color w:val="000000" w:themeColor="text1"/>
          <w:sz w:val="24"/>
          <w:szCs w:val="24"/>
          <w:lang w:val="es-ES"/>
        </w:rPr>
        <w:t>o, tumor de células germinales, genética clínica.</w:t>
      </w:r>
    </w:p>
    <w:p w14:paraId="5DA523C3" w14:textId="77777777" w:rsidR="00D0783C" w:rsidRPr="00E372C2" w:rsidRDefault="001F0614" w:rsidP="00D0783C">
      <w:pPr>
        <w:spacing w:after="0" w:line="360" w:lineRule="auto"/>
        <w:jc w:val="both"/>
        <w:rPr>
          <w:rFonts w:ascii="Arial" w:hAnsi="Arial" w:cs="Arial"/>
          <w:color w:val="000000" w:themeColor="text1"/>
          <w:sz w:val="24"/>
          <w:szCs w:val="24"/>
          <w:lang w:val="es-ES"/>
        </w:rPr>
      </w:pPr>
      <w:r w:rsidRPr="00E372C2">
        <w:rPr>
          <w:rFonts w:ascii="Arial" w:hAnsi="Arial" w:cs="Arial"/>
          <w:color w:val="000000" w:themeColor="text1"/>
          <w:sz w:val="24"/>
          <w:szCs w:val="24"/>
          <w:lang w:val="es-ES"/>
        </w:rPr>
        <w:t xml:space="preserve"> </w:t>
      </w:r>
    </w:p>
    <w:p w14:paraId="2359CF60" w14:textId="77777777" w:rsidR="001217BD" w:rsidRPr="00E372C2" w:rsidRDefault="001217BD" w:rsidP="00660D92">
      <w:pPr>
        <w:spacing w:after="0" w:line="360" w:lineRule="auto"/>
        <w:jc w:val="both"/>
        <w:rPr>
          <w:rFonts w:ascii="Arial" w:hAnsi="Arial" w:cs="Arial"/>
          <w:b/>
          <w:color w:val="000000" w:themeColor="text1"/>
          <w:sz w:val="24"/>
          <w:szCs w:val="24"/>
          <w:lang w:val="es-ES"/>
        </w:rPr>
      </w:pPr>
    </w:p>
    <w:p w14:paraId="4775600E" w14:textId="77777777" w:rsidR="001217BD" w:rsidRPr="00E372C2" w:rsidRDefault="001217BD" w:rsidP="00660D92">
      <w:pPr>
        <w:spacing w:after="0" w:line="360" w:lineRule="auto"/>
        <w:jc w:val="both"/>
        <w:rPr>
          <w:rFonts w:ascii="Arial" w:hAnsi="Arial" w:cs="Arial"/>
          <w:b/>
          <w:color w:val="000000" w:themeColor="text1"/>
          <w:sz w:val="24"/>
          <w:szCs w:val="24"/>
          <w:lang w:val="es-ES"/>
        </w:rPr>
      </w:pPr>
    </w:p>
    <w:p w14:paraId="7CF2CC2E" w14:textId="77777777" w:rsidR="00634CAE" w:rsidRPr="00E372C2" w:rsidRDefault="00634CAE" w:rsidP="00660D92">
      <w:pPr>
        <w:spacing w:after="0" w:line="360" w:lineRule="auto"/>
        <w:jc w:val="both"/>
        <w:rPr>
          <w:rFonts w:ascii="Arial" w:hAnsi="Arial" w:cs="Arial"/>
          <w:b/>
          <w:color w:val="000000" w:themeColor="text1"/>
          <w:sz w:val="24"/>
          <w:szCs w:val="24"/>
          <w:lang w:val="es-ES"/>
        </w:rPr>
      </w:pPr>
    </w:p>
    <w:p w14:paraId="098FEB6A" w14:textId="77777777" w:rsidR="00634CAE" w:rsidRPr="00E372C2" w:rsidRDefault="00634CAE" w:rsidP="00660D92">
      <w:pPr>
        <w:spacing w:after="0" w:line="360" w:lineRule="auto"/>
        <w:jc w:val="both"/>
        <w:rPr>
          <w:rFonts w:ascii="Arial" w:hAnsi="Arial" w:cs="Arial"/>
          <w:b/>
          <w:color w:val="000000" w:themeColor="text1"/>
          <w:sz w:val="24"/>
          <w:szCs w:val="24"/>
          <w:lang w:val="es-ES"/>
        </w:rPr>
      </w:pPr>
    </w:p>
    <w:p w14:paraId="7146E7CB" w14:textId="77777777" w:rsidR="00634CAE" w:rsidRPr="00E372C2" w:rsidRDefault="00634CAE" w:rsidP="00660D92">
      <w:pPr>
        <w:spacing w:after="0" w:line="360" w:lineRule="auto"/>
        <w:jc w:val="both"/>
        <w:rPr>
          <w:rFonts w:ascii="Arial" w:hAnsi="Arial" w:cs="Arial"/>
          <w:b/>
          <w:color w:val="000000" w:themeColor="text1"/>
          <w:sz w:val="24"/>
          <w:szCs w:val="24"/>
          <w:lang w:val="es-ES"/>
        </w:rPr>
      </w:pPr>
    </w:p>
    <w:p w14:paraId="48374FFB" w14:textId="77777777" w:rsidR="00634CAE" w:rsidRPr="00E372C2" w:rsidRDefault="00634CAE" w:rsidP="00660D92">
      <w:pPr>
        <w:spacing w:after="0" w:line="360" w:lineRule="auto"/>
        <w:jc w:val="both"/>
        <w:rPr>
          <w:rFonts w:ascii="Arial" w:hAnsi="Arial" w:cs="Arial"/>
          <w:b/>
          <w:color w:val="000000" w:themeColor="text1"/>
          <w:sz w:val="24"/>
          <w:szCs w:val="24"/>
          <w:lang w:val="es-ES"/>
        </w:rPr>
      </w:pPr>
    </w:p>
    <w:p w14:paraId="0D042621" w14:textId="77777777" w:rsidR="001217BD" w:rsidRPr="00E372C2" w:rsidRDefault="001217BD" w:rsidP="00660D92">
      <w:pPr>
        <w:spacing w:after="0" w:line="360" w:lineRule="auto"/>
        <w:jc w:val="both"/>
        <w:rPr>
          <w:rFonts w:ascii="Arial" w:hAnsi="Arial" w:cs="Arial"/>
          <w:b/>
          <w:color w:val="000000" w:themeColor="text1"/>
          <w:sz w:val="24"/>
          <w:szCs w:val="24"/>
          <w:lang w:val="en-US"/>
        </w:rPr>
      </w:pPr>
      <w:r w:rsidRPr="00E372C2">
        <w:rPr>
          <w:rFonts w:ascii="Arial" w:hAnsi="Arial" w:cs="Arial"/>
          <w:b/>
          <w:color w:val="000000" w:themeColor="text1"/>
          <w:sz w:val="24"/>
          <w:szCs w:val="24"/>
          <w:lang w:val="en-US"/>
        </w:rPr>
        <w:lastRenderedPageBreak/>
        <w:t>Summary</w:t>
      </w:r>
    </w:p>
    <w:p w14:paraId="73378093" w14:textId="36470355" w:rsidR="00D4635F" w:rsidRPr="00E372C2" w:rsidRDefault="00D4635F" w:rsidP="007B42DE">
      <w:pPr>
        <w:spacing w:line="360" w:lineRule="auto"/>
        <w:jc w:val="both"/>
        <w:rPr>
          <w:rFonts w:ascii="Arial" w:hAnsi="Arial" w:cs="Arial"/>
          <w:color w:val="000000" w:themeColor="text1"/>
          <w:sz w:val="24"/>
          <w:szCs w:val="24"/>
          <w:lang w:val="en-US"/>
        </w:rPr>
      </w:pPr>
      <w:r w:rsidRPr="00E372C2">
        <w:rPr>
          <w:rFonts w:ascii="Arial" w:hAnsi="Arial" w:cs="Arial"/>
          <w:color w:val="000000" w:themeColor="text1"/>
          <w:sz w:val="24"/>
          <w:szCs w:val="24"/>
          <w:lang w:val="en-US"/>
        </w:rPr>
        <w:t>Klinefelter syndrome (47, XXY in most cases) is a chromosom</w:t>
      </w:r>
      <w:r w:rsidR="00BC1110" w:rsidRPr="00E372C2">
        <w:rPr>
          <w:rFonts w:ascii="Arial" w:hAnsi="Arial" w:cs="Arial"/>
          <w:color w:val="000000" w:themeColor="text1"/>
          <w:sz w:val="24"/>
          <w:szCs w:val="24"/>
          <w:lang w:val="en-US"/>
        </w:rPr>
        <w:t xml:space="preserve">al abnormality </w:t>
      </w:r>
      <w:r w:rsidRPr="00E372C2">
        <w:rPr>
          <w:rFonts w:ascii="Arial" w:hAnsi="Arial" w:cs="Arial"/>
          <w:color w:val="000000" w:themeColor="text1"/>
          <w:sz w:val="24"/>
          <w:szCs w:val="24"/>
          <w:lang w:val="en-US"/>
        </w:rPr>
        <w:t xml:space="preserve">related to multiple comorbidities in adult life. Despite being frequent, it is commonly underdiagnosed. Publications suggest that patients with Klinefelter are at increased risk of developing neoplastic disease. We present the case of a 42-year-old male who </w:t>
      </w:r>
      <w:r w:rsidR="007B42DE" w:rsidRPr="00E372C2">
        <w:rPr>
          <w:rFonts w:ascii="Arial" w:hAnsi="Arial" w:cs="Arial"/>
          <w:color w:val="000000" w:themeColor="text1"/>
          <w:sz w:val="24"/>
          <w:szCs w:val="24"/>
          <w:lang w:val="en-US"/>
        </w:rPr>
        <w:t xml:space="preserve">suffered </w:t>
      </w:r>
      <w:r w:rsidRPr="00E372C2">
        <w:rPr>
          <w:rFonts w:ascii="Arial" w:hAnsi="Arial" w:cs="Arial"/>
          <w:color w:val="000000" w:themeColor="text1"/>
          <w:sz w:val="24"/>
          <w:szCs w:val="24"/>
          <w:lang w:val="en-US"/>
        </w:rPr>
        <w:t>recurrent respiratory infections. During the study,</w:t>
      </w:r>
      <w:r w:rsidR="007B42DE" w:rsidRPr="00E372C2">
        <w:rPr>
          <w:rFonts w:ascii="Arial" w:hAnsi="Arial" w:cs="Arial"/>
          <w:color w:val="000000" w:themeColor="text1"/>
          <w:sz w:val="24"/>
          <w:szCs w:val="24"/>
          <w:lang w:val="en-US"/>
        </w:rPr>
        <w:t xml:space="preserve"> a </w:t>
      </w:r>
      <w:r w:rsidRPr="00E372C2">
        <w:rPr>
          <w:rFonts w:ascii="Arial" w:hAnsi="Arial" w:cs="Arial"/>
          <w:color w:val="000000" w:themeColor="text1"/>
          <w:sz w:val="24"/>
          <w:szCs w:val="24"/>
          <w:lang w:val="en-US"/>
        </w:rPr>
        <w:t xml:space="preserve">mediastinal mass was diagnosed in relation to probable </w:t>
      </w:r>
      <w:r w:rsidR="007B42DE" w:rsidRPr="00E372C2">
        <w:rPr>
          <w:rFonts w:ascii="Arial" w:hAnsi="Arial" w:cs="Arial"/>
          <w:color w:val="000000" w:themeColor="text1"/>
          <w:sz w:val="24"/>
          <w:szCs w:val="24"/>
          <w:lang w:val="en-US"/>
        </w:rPr>
        <w:t>germ cell</w:t>
      </w:r>
      <w:r w:rsidRPr="00E372C2">
        <w:rPr>
          <w:rFonts w:ascii="Arial" w:hAnsi="Arial" w:cs="Arial"/>
          <w:color w:val="000000" w:themeColor="text1"/>
          <w:sz w:val="24"/>
          <w:szCs w:val="24"/>
          <w:lang w:val="en-US"/>
        </w:rPr>
        <w:t xml:space="preserve"> tumor or thymoma. After </w:t>
      </w:r>
      <w:r w:rsidR="00BC1110" w:rsidRPr="00E372C2">
        <w:rPr>
          <w:rFonts w:ascii="Arial" w:hAnsi="Arial" w:cs="Arial"/>
          <w:color w:val="000000" w:themeColor="text1"/>
          <w:sz w:val="24"/>
          <w:szCs w:val="24"/>
          <w:lang w:val="en-US"/>
        </w:rPr>
        <w:t>revising</w:t>
      </w:r>
      <w:r w:rsidR="00193C43" w:rsidRPr="00E372C2">
        <w:rPr>
          <w:rFonts w:ascii="Arial" w:hAnsi="Arial" w:cs="Arial"/>
          <w:color w:val="000000" w:themeColor="text1"/>
          <w:sz w:val="24"/>
          <w:szCs w:val="24"/>
          <w:lang w:val="en-US"/>
        </w:rPr>
        <w:t xml:space="preserve"> </w:t>
      </w:r>
      <w:r w:rsidR="00034D16" w:rsidRPr="00E372C2">
        <w:rPr>
          <w:rFonts w:ascii="Arial" w:hAnsi="Arial" w:cs="Arial"/>
          <w:color w:val="000000" w:themeColor="text1"/>
          <w:sz w:val="24"/>
          <w:szCs w:val="24"/>
          <w:lang w:val="en-US"/>
        </w:rPr>
        <w:t>his medical</w:t>
      </w:r>
      <w:r w:rsidR="00193C43" w:rsidRPr="00E372C2">
        <w:rPr>
          <w:rFonts w:ascii="Arial" w:hAnsi="Arial" w:cs="Arial"/>
          <w:color w:val="000000" w:themeColor="text1"/>
          <w:sz w:val="24"/>
          <w:szCs w:val="24"/>
          <w:lang w:val="en-US"/>
        </w:rPr>
        <w:t xml:space="preserve"> record</w:t>
      </w:r>
      <w:r w:rsidRPr="00E372C2">
        <w:rPr>
          <w:rFonts w:ascii="Arial" w:hAnsi="Arial" w:cs="Arial"/>
          <w:color w:val="000000" w:themeColor="text1"/>
          <w:sz w:val="24"/>
          <w:szCs w:val="24"/>
          <w:lang w:val="en-US"/>
        </w:rPr>
        <w:t xml:space="preserve">, primary hypogonadism was </w:t>
      </w:r>
      <w:r w:rsidR="00034D16" w:rsidRPr="00E372C2">
        <w:rPr>
          <w:rFonts w:ascii="Arial" w:hAnsi="Arial" w:cs="Arial"/>
          <w:color w:val="000000" w:themeColor="text1"/>
          <w:sz w:val="24"/>
          <w:szCs w:val="24"/>
          <w:lang w:val="en-US"/>
        </w:rPr>
        <w:t>detected</w:t>
      </w:r>
      <w:r w:rsidRPr="00E372C2">
        <w:rPr>
          <w:rFonts w:ascii="Arial" w:hAnsi="Arial" w:cs="Arial"/>
          <w:color w:val="000000" w:themeColor="text1"/>
          <w:sz w:val="24"/>
          <w:szCs w:val="24"/>
          <w:lang w:val="en-US"/>
        </w:rPr>
        <w:t>,</w:t>
      </w:r>
      <w:r w:rsidR="00034D16" w:rsidRPr="00E372C2">
        <w:rPr>
          <w:rFonts w:ascii="Arial" w:hAnsi="Arial" w:cs="Arial"/>
          <w:color w:val="000000" w:themeColor="text1"/>
          <w:sz w:val="24"/>
          <w:szCs w:val="24"/>
          <w:lang w:val="en-US"/>
        </w:rPr>
        <w:t xml:space="preserve"> </w:t>
      </w:r>
      <w:r w:rsidRPr="00E372C2">
        <w:rPr>
          <w:rFonts w:ascii="Arial" w:hAnsi="Arial" w:cs="Arial"/>
          <w:color w:val="000000" w:themeColor="text1"/>
          <w:sz w:val="24"/>
          <w:szCs w:val="24"/>
          <w:lang w:val="en-US"/>
        </w:rPr>
        <w:t>in the clinical context of infertility, high stature, gynecomastia, obesity with gynecoid distribution of body fat</w:t>
      </w:r>
      <w:r w:rsidR="00BC1110" w:rsidRPr="00E372C2">
        <w:rPr>
          <w:rFonts w:ascii="Arial" w:hAnsi="Arial" w:cs="Arial"/>
          <w:color w:val="000000" w:themeColor="text1"/>
          <w:sz w:val="24"/>
          <w:szCs w:val="24"/>
          <w:lang w:val="en-US"/>
        </w:rPr>
        <w:t xml:space="preserve"> and</w:t>
      </w:r>
      <w:r w:rsidRPr="00E372C2">
        <w:rPr>
          <w:rFonts w:ascii="Arial" w:hAnsi="Arial" w:cs="Arial"/>
          <w:color w:val="000000" w:themeColor="text1"/>
          <w:sz w:val="24"/>
          <w:szCs w:val="24"/>
          <w:lang w:val="en-US"/>
        </w:rPr>
        <w:t xml:space="preserve"> testicular atrophy, for which a karyotype </w:t>
      </w:r>
      <w:r w:rsidR="00034D16" w:rsidRPr="00E372C2">
        <w:rPr>
          <w:rFonts w:ascii="Arial" w:hAnsi="Arial" w:cs="Arial"/>
          <w:color w:val="000000" w:themeColor="text1"/>
          <w:sz w:val="24"/>
          <w:szCs w:val="24"/>
          <w:lang w:val="en-US"/>
        </w:rPr>
        <w:t xml:space="preserve">was </w:t>
      </w:r>
      <w:r w:rsidRPr="00E372C2">
        <w:rPr>
          <w:rFonts w:ascii="Arial" w:hAnsi="Arial" w:cs="Arial"/>
          <w:color w:val="000000" w:themeColor="text1"/>
          <w:sz w:val="24"/>
          <w:szCs w:val="24"/>
          <w:lang w:val="en-US"/>
        </w:rPr>
        <w:t>requested</w:t>
      </w:r>
      <w:r w:rsidR="001A4AD0" w:rsidRPr="00E372C2">
        <w:rPr>
          <w:rFonts w:ascii="Arial" w:hAnsi="Arial" w:cs="Arial"/>
          <w:color w:val="000000" w:themeColor="text1"/>
          <w:sz w:val="24"/>
          <w:szCs w:val="24"/>
          <w:lang w:val="en-US"/>
        </w:rPr>
        <w:t xml:space="preserve"> (47, XXY)</w:t>
      </w:r>
      <w:r w:rsidR="00034D16" w:rsidRPr="00E372C2">
        <w:rPr>
          <w:rFonts w:ascii="Arial" w:hAnsi="Arial" w:cs="Arial"/>
          <w:color w:val="000000" w:themeColor="text1"/>
          <w:sz w:val="24"/>
          <w:szCs w:val="24"/>
          <w:lang w:val="en-US"/>
        </w:rPr>
        <w:t>, confirming the diagnosis</w:t>
      </w:r>
      <w:r w:rsidRPr="00E372C2">
        <w:rPr>
          <w:rFonts w:ascii="Arial" w:hAnsi="Arial" w:cs="Arial"/>
          <w:color w:val="000000" w:themeColor="text1"/>
          <w:sz w:val="24"/>
          <w:szCs w:val="24"/>
          <w:lang w:val="en-US"/>
        </w:rPr>
        <w:t xml:space="preserve">. Patients with Klinefelter are at high risk of developing mediastinal germ cell tumors, and it is estimated that 8% of male patients with mediastinal tumors have Klinefelter. Other tumor diseases clearly associated with this chromosomopathy are breast cancer and non-Hodgkin's lymphoma. Special attention should be paid to the physical examination of young males with mediastinal mass looking for clinical signs suggestive of Klinefelter, and a cytogenetic study should be performed in </w:t>
      </w:r>
      <w:r w:rsidR="00034D16" w:rsidRPr="00E372C2">
        <w:rPr>
          <w:rFonts w:ascii="Arial" w:hAnsi="Arial" w:cs="Arial"/>
          <w:color w:val="000000" w:themeColor="text1"/>
          <w:sz w:val="24"/>
          <w:szCs w:val="24"/>
          <w:lang w:val="en-US"/>
        </w:rPr>
        <w:t>patients diagnosed with germ cell</w:t>
      </w:r>
      <w:r w:rsidRPr="00E372C2">
        <w:rPr>
          <w:rFonts w:ascii="Arial" w:hAnsi="Arial" w:cs="Arial"/>
          <w:color w:val="000000" w:themeColor="text1"/>
          <w:sz w:val="24"/>
          <w:szCs w:val="24"/>
          <w:lang w:val="en-US"/>
        </w:rPr>
        <w:t xml:space="preserve"> tumors.</w:t>
      </w:r>
    </w:p>
    <w:p w14:paraId="334C7745" w14:textId="77777777" w:rsidR="001217BD" w:rsidRPr="00E372C2" w:rsidRDefault="001217BD" w:rsidP="00660D92">
      <w:pPr>
        <w:spacing w:after="0" w:line="360" w:lineRule="auto"/>
        <w:jc w:val="both"/>
        <w:rPr>
          <w:rFonts w:ascii="Arial" w:hAnsi="Arial" w:cs="Arial"/>
          <w:color w:val="000000" w:themeColor="text1"/>
          <w:sz w:val="24"/>
          <w:szCs w:val="24"/>
          <w:lang w:val="en-US"/>
        </w:rPr>
      </w:pPr>
    </w:p>
    <w:p w14:paraId="17887340" w14:textId="77777777" w:rsidR="00D029BD" w:rsidRPr="00E372C2" w:rsidRDefault="00D029BD" w:rsidP="00660D92">
      <w:pPr>
        <w:spacing w:after="0" w:line="360" w:lineRule="auto"/>
        <w:jc w:val="both"/>
        <w:rPr>
          <w:rFonts w:ascii="Arial" w:hAnsi="Arial" w:cs="Arial"/>
          <w:color w:val="000000" w:themeColor="text1"/>
          <w:sz w:val="24"/>
          <w:szCs w:val="24"/>
          <w:lang w:val="en-US"/>
        </w:rPr>
      </w:pPr>
    </w:p>
    <w:p w14:paraId="68BA2847" w14:textId="77777777" w:rsidR="000C256D" w:rsidRPr="00E372C2" w:rsidRDefault="00D0783C" w:rsidP="00660D92">
      <w:pPr>
        <w:spacing w:after="0" w:line="360" w:lineRule="auto"/>
        <w:jc w:val="both"/>
        <w:rPr>
          <w:rFonts w:ascii="Arial" w:hAnsi="Arial" w:cs="Arial"/>
          <w:color w:val="000000" w:themeColor="text1"/>
          <w:sz w:val="24"/>
          <w:szCs w:val="24"/>
          <w:lang w:val="en-US"/>
        </w:rPr>
      </w:pPr>
      <w:r w:rsidRPr="00E372C2">
        <w:rPr>
          <w:rFonts w:ascii="Arial" w:hAnsi="Arial" w:cs="Arial"/>
          <w:color w:val="000000" w:themeColor="text1"/>
          <w:sz w:val="24"/>
          <w:szCs w:val="24"/>
          <w:lang w:val="en-US"/>
        </w:rPr>
        <w:t>Key words:</w:t>
      </w:r>
      <w:r w:rsidR="00A32A93" w:rsidRPr="00E372C2">
        <w:rPr>
          <w:rFonts w:ascii="Arial" w:hAnsi="Arial" w:cs="Arial"/>
          <w:color w:val="000000" w:themeColor="text1"/>
          <w:sz w:val="24"/>
          <w:szCs w:val="24"/>
          <w:lang w:val="en-US"/>
        </w:rPr>
        <w:t xml:space="preserve"> Klinefelter syndrome, mediastinal disease, </w:t>
      </w:r>
      <w:r w:rsidR="00634CAE" w:rsidRPr="00E372C2">
        <w:rPr>
          <w:rFonts w:ascii="Arial" w:hAnsi="Arial" w:cs="Arial"/>
          <w:color w:val="000000" w:themeColor="text1"/>
          <w:sz w:val="24"/>
          <w:szCs w:val="24"/>
          <w:lang w:val="en-US"/>
        </w:rPr>
        <w:t>germ cell tumor, medical genetics</w:t>
      </w:r>
    </w:p>
    <w:p w14:paraId="48A81751" w14:textId="77777777" w:rsidR="000C256D" w:rsidRPr="00E372C2" w:rsidRDefault="000C256D" w:rsidP="00660D92">
      <w:pPr>
        <w:spacing w:after="0" w:line="360" w:lineRule="auto"/>
        <w:jc w:val="both"/>
        <w:rPr>
          <w:rFonts w:ascii="Arial" w:hAnsi="Arial" w:cs="Arial"/>
          <w:b/>
          <w:color w:val="000000" w:themeColor="text1"/>
          <w:sz w:val="24"/>
          <w:szCs w:val="24"/>
          <w:lang w:val="en-US"/>
        </w:rPr>
      </w:pPr>
    </w:p>
    <w:p w14:paraId="73934B00" w14:textId="77777777" w:rsidR="000C256D" w:rsidRPr="00E372C2" w:rsidRDefault="000C256D" w:rsidP="00660D92">
      <w:pPr>
        <w:spacing w:after="0" w:line="360" w:lineRule="auto"/>
        <w:jc w:val="both"/>
        <w:rPr>
          <w:rFonts w:ascii="Arial" w:hAnsi="Arial" w:cs="Arial"/>
          <w:b/>
          <w:color w:val="000000" w:themeColor="text1"/>
          <w:sz w:val="24"/>
          <w:szCs w:val="24"/>
          <w:lang w:val="en-US"/>
        </w:rPr>
      </w:pPr>
    </w:p>
    <w:p w14:paraId="74B13143" w14:textId="77777777" w:rsidR="000C256D" w:rsidRPr="00E372C2" w:rsidRDefault="000C256D" w:rsidP="00660D92">
      <w:pPr>
        <w:spacing w:after="0" w:line="360" w:lineRule="auto"/>
        <w:jc w:val="both"/>
        <w:rPr>
          <w:rFonts w:ascii="Arial" w:hAnsi="Arial" w:cs="Arial"/>
          <w:b/>
          <w:color w:val="000000" w:themeColor="text1"/>
          <w:sz w:val="24"/>
          <w:szCs w:val="24"/>
          <w:lang w:val="en-US"/>
        </w:rPr>
      </w:pPr>
    </w:p>
    <w:p w14:paraId="4CBBD7B1" w14:textId="77777777" w:rsidR="000C256D" w:rsidRPr="00E372C2" w:rsidRDefault="000C256D" w:rsidP="00660D92">
      <w:pPr>
        <w:spacing w:after="0" w:line="360" w:lineRule="auto"/>
        <w:jc w:val="both"/>
        <w:rPr>
          <w:rFonts w:ascii="Arial" w:hAnsi="Arial" w:cs="Arial"/>
          <w:b/>
          <w:color w:val="000000" w:themeColor="text1"/>
          <w:sz w:val="24"/>
          <w:szCs w:val="24"/>
          <w:lang w:val="en-US"/>
        </w:rPr>
      </w:pPr>
    </w:p>
    <w:p w14:paraId="5D4E80FC" w14:textId="77777777" w:rsidR="000C256D" w:rsidRPr="00E372C2" w:rsidRDefault="000C256D" w:rsidP="00660D92">
      <w:pPr>
        <w:spacing w:after="0" w:line="360" w:lineRule="auto"/>
        <w:jc w:val="both"/>
        <w:rPr>
          <w:rFonts w:ascii="Arial" w:hAnsi="Arial" w:cs="Arial"/>
          <w:b/>
          <w:color w:val="000000" w:themeColor="text1"/>
          <w:sz w:val="24"/>
          <w:szCs w:val="24"/>
          <w:lang w:val="en-US"/>
        </w:rPr>
      </w:pPr>
    </w:p>
    <w:p w14:paraId="27B71BAA" w14:textId="77777777" w:rsidR="000C256D" w:rsidRPr="00E372C2" w:rsidRDefault="000C256D" w:rsidP="00660D92">
      <w:pPr>
        <w:spacing w:after="0" w:line="360" w:lineRule="auto"/>
        <w:jc w:val="both"/>
        <w:rPr>
          <w:rFonts w:ascii="Arial" w:hAnsi="Arial" w:cs="Arial"/>
          <w:b/>
          <w:color w:val="000000" w:themeColor="text1"/>
          <w:sz w:val="24"/>
          <w:szCs w:val="24"/>
          <w:lang w:val="en-US"/>
        </w:rPr>
      </w:pPr>
    </w:p>
    <w:p w14:paraId="36AD139D" w14:textId="77777777" w:rsidR="000C256D" w:rsidRPr="00E372C2" w:rsidRDefault="000C256D" w:rsidP="00660D92">
      <w:pPr>
        <w:spacing w:after="0" w:line="360" w:lineRule="auto"/>
        <w:jc w:val="both"/>
        <w:rPr>
          <w:rFonts w:ascii="Arial" w:hAnsi="Arial" w:cs="Arial"/>
          <w:b/>
          <w:color w:val="000000" w:themeColor="text1"/>
          <w:sz w:val="24"/>
          <w:szCs w:val="24"/>
          <w:lang w:val="en-US"/>
        </w:rPr>
      </w:pPr>
    </w:p>
    <w:p w14:paraId="28D6331F" w14:textId="77777777" w:rsidR="001F473B" w:rsidRPr="00E372C2" w:rsidRDefault="00996EB8" w:rsidP="00660D92">
      <w:pPr>
        <w:spacing w:after="0" w:line="360" w:lineRule="auto"/>
        <w:jc w:val="both"/>
        <w:rPr>
          <w:rFonts w:ascii="Arial" w:hAnsi="Arial" w:cs="Arial"/>
          <w:b/>
          <w:color w:val="000000" w:themeColor="text1"/>
          <w:sz w:val="24"/>
          <w:szCs w:val="24"/>
          <w:lang w:val="es-ES"/>
        </w:rPr>
      </w:pPr>
      <w:r w:rsidRPr="00E372C2">
        <w:rPr>
          <w:rFonts w:ascii="Arial" w:hAnsi="Arial" w:cs="Arial"/>
          <w:b/>
          <w:color w:val="000000" w:themeColor="text1"/>
          <w:sz w:val="24"/>
          <w:szCs w:val="24"/>
          <w:lang w:val="es-ES"/>
        </w:rPr>
        <w:lastRenderedPageBreak/>
        <w:t>Introducción</w:t>
      </w:r>
    </w:p>
    <w:p w14:paraId="3C73F1DF" w14:textId="632AAFD2" w:rsidR="00BD69E6" w:rsidRPr="00E372C2" w:rsidRDefault="00480423" w:rsidP="00660D92">
      <w:pPr>
        <w:spacing w:after="0" w:line="360" w:lineRule="auto"/>
        <w:jc w:val="both"/>
        <w:rPr>
          <w:rFonts w:ascii="Arial" w:hAnsi="Arial" w:cs="Arial"/>
          <w:color w:val="000000" w:themeColor="text1"/>
          <w:sz w:val="24"/>
          <w:szCs w:val="24"/>
        </w:rPr>
      </w:pPr>
      <w:r w:rsidRPr="00E372C2">
        <w:rPr>
          <w:rFonts w:ascii="Arial" w:hAnsi="Arial" w:cs="Arial"/>
          <w:color w:val="000000" w:themeColor="text1"/>
          <w:sz w:val="24"/>
          <w:szCs w:val="24"/>
        </w:rPr>
        <w:t>El síndrome de Klinefelter</w:t>
      </w:r>
      <w:r w:rsidR="00725EBC" w:rsidRPr="00E372C2">
        <w:rPr>
          <w:rFonts w:ascii="Arial" w:hAnsi="Arial" w:cs="Arial"/>
          <w:color w:val="000000" w:themeColor="text1"/>
          <w:sz w:val="24"/>
          <w:szCs w:val="24"/>
        </w:rPr>
        <w:t xml:space="preserve"> es una crom</w:t>
      </w:r>
      <w:r w:rsidR="007A094F" w:rsidRPr="00E372C2">
        <w:rPr>
          <w:rFonts w:ascii="Arial" w:hAnsi="Arial" w:cs="Arial"/>
          <w:color w:val="000000" w:themeColor="text1"/>
          <w:sz w:val="24"/>
          <w:szCs w:val="24"/>
        </w:rPr>
        <w:t>osomopatía</w:t>
      </w:r>
      <w:r w:rsidR="00A25F95" w:rsidRPr="00E372C2">
        <w:rPr>
          <w:rFonts w:ascii="Arial" w:hAnsi="Arial" w:cs="Arial"/>
          <w:color w:val="000000" w:themeColor="text1"/>
          <w:sz w:val="24"/>
          <w:szCs w:val="24"/>
        </w:rPr>
        <w:t xml:space="preserve"> (</w:t>
      </w:r>
      <w:r w:rsidR="00725EBC" w:rsidRPr="00E372C2">
        <w:rPr>
          <w:rFonts w:ascii="Arial" w:hAnsi="Arial" w:cs="Arial"/>
          <w:color w:val="000000" w:themeColor="text1"/>
          <w:sz w:val="24"/>
          <w:szCs w:val="24"/>
        </w:rPr>
        <w:t>47</w:t>
      </w:r>
      <w:r w:rsidR="00E6274B" w:rsidRPr="00E372C2">
        <w:rPr>
          <w:rFonts w:ascii="Arial" w:hAnsi="Arial" w:cs="Arial"/>
          <w:color w:val="000000" w:themeColor="text1"/>
          <w:sz w:val="24"/>
          <w:szCs w:val="24"/>
        </w:rPr>
        <w:t>,</w:t>
      </w:r>
      <w:r w:rsidR="00725EBC" w:rsidRPr="00E372C2">
        <w:rPr>
          <w:rFonts w:ascii="Arial" w:hAnsi="Arial" w:cs="Arial"/>
          <w:color w:val="000000" w:themeColor="text1"/>
          <w:sz w:val="24"/>
          <w:szCs w:val="24"/>
        </w:rPr>
        <w:t>XXY</w:t>
      </w:r>
      <w:r w:rsidR="00773F10" w:rsidRPr="00E372C2">
        <w:rPr>
          <w:rFonts w:ascii="Arial" w:hAnsi="Arial" w:cs="Arial"/>
          <w:color w:val="000000" w:themeColor="text1"/>
          <w:sz w:val="24"/>
          <w:szCs w:val="24"/>
        </w:rPr>
        <w:t xml:space="preserve"> en</w:t>
      </w:r>
      <w:r w:rsidR="00725EBC" w:rsidRPr="00E372C2">
        <w:rPr>
          <w:rFonts w:ascii="Arial" w:hAnsi="Arial" w:cs="Arial"/>
          <w:color w:val="000000" w:themeColor="text1"/>
          <w:sz w:val="24"/>
          <w:szCs w:val="24"/>
        </w:rPr>
        <w:t xml:space="preserve"> </w:t>
      </w:r>
      <w:r w:rsidR="00A25F95" w:rsidRPr="00E372C2">
        <w:rPr>
          <w:rFonts w:ascii="Arial" w:hAnsi="Arial" w:cs="Arial"/>
          <w:color w:val="000000" w:themeColor="text1"/>
          <w:sz w:val="24"/>
          <w:szCs w:val="24"/>
        </w:rPr>
        <w:t xml:space="preserve">la mayoría de </w:t>
      </w:r>
      <w:r w:rsidR="00773F10" w:rsidRPr="00E372C2">
        <w:rPr>
          <w:rFonts w:ascii="Arial" w:hAnsi="Arial" w:cs="Arial"/>
          <w:color w:val="000000" w:themeColor="text1"/>
          <w:sz w:val="24"/>
          <w:szCs w:val="24"/>
        </w:rPr>
        <w:t xml:space="preserve">los </w:t>
      </w:r>
      <w:r w:rsidR="00A25F95" w:rsidRPr="00E372C2">
        <w:rPr>
          <w:rFonts w:ascii="Arial" w:hAnsi="Arial" w:cs="Arial"/>
          <w:color w:val="000000" w:themeColor="text1"/>
          <w:sz w:val="24"/>
          <w:szCs w:val="24"/>
        </w:rPr>
        <w:t>casos</w:t>
      </w:r>
      <w:r w:rsidRPr="00E372C2">
        <w:rPr>
          <w:rFonts w:ascii="Arial" w:hAnsi="Arial" w:cs="Arial"/>
          <w:color w:val="000000" w:themeColor="text1"/>
          <w:sz w:val="24"/>
          <w:szCs w:val="24"/>
        </w:rPr>
        <w:t>)</w:t>
      </w:r>
      <w:r w:rsidR="00F27A7B" w:rsidRPr="00E372C2">
        <w:rPr>
          <w:rFonts w:ascii="Arial" w:hAnsi="Arial" w:cs="Arial"/>
          <w:color w:val="000000" w:themeColor="text1"/>
          <w:sz w:val="24"/>
          <w:szCs w:val="24"/>
        </w:rPr>
        <w:t xml:space="preserve"> que</w:t>
      </w:r>
      <w:r w:rsidR="00773F10" w:rsidRPr="00E372C2">
        <w:rPr>
          <w:rFonts w:ascii="Arial" w:hAnsi="Arial" w:cs="Arial"/>
          <w:color w:val="000000" w:themeColor="text1"/>
          <w:sz w:val="24"/>
          <w:szCs w:val="24"/>
        </w:rPr>
        <w:t xml:space="preserve"> </w:t>
      </w:r>
      <w:r w:rsidR="00F27A7B" w:rsidRPr="00E372C2">
        <w:rPr>
          <w:rFonts w:ascii="Arial" w:hAnsi="Arial" w:cs="Arial"/>
          <w:color w:val="000000" w:themeColor="text1"/>
          <w:sz w:val="24"/>
          <w:szCs w:val="24"/>
        </w:rPr>
        <w:t>s</w:t>
      </w:r>
      <w:r w:rsidR="00773F10" w:rsidRPr="00E372C2">
        <w:rPr>
          <w:rFonts w:ascii="Arial" w:hAnsi="Arial" w:cs="Arial"/>
          <w:color w:val="000000" w:themeColor="text1"/>
          <w:sz w:val="24"/>
          <w:szCs w:val="24"/>
        </w:rPr>
        <w:t>e</w:t>
      </w:r>
      <w:r w:rsidR="00CD3F37" w:rsidRPr="00E372C2">
        <w:rPr>
          <w:rFonts w:ascii="Arial" w:hAnsi="Arial" w:cs="Arial"/>
          <w:color w:val="000000" w:themeColor="text1"/>
          <w:sz w:val="24"/>
          <w:szCs w:val="24"/>
        </w:rPr>
        <w:t xml:space="preserve"> asocia </w:t>
      </w:r>
      <w:r w:rsidR="00773F10" w:rsidRPr="00E372C2">
        <w:rPr>
          <w:rFonts w:ascii="Arial" w:hAnsi="Arial" w:cs="Arial"/>
          <w:color w:val="000000" w:themeColor="text1"/>
          <w:sz w:val="24"/>
          <w:szCs w:val="24"/>
        </w:rPr>
        <w:t xml:space="preserve">a </w:t>
      </w:r>
      <w:r w:rsidR="00CD3F37" w:rsidRPr="00E372C2">
        <w:rPr>
          <w:rFonts w:ascii="Arial" w:hAnsi="Arial" w:cs="Arial"/>
          <w:color w:val="000000" w:themeColor="text1"/>
          <w:sz w:val="24"/>
          <w:szCs w:val="24"/>
        </w:rPr>
        <w:t xml:space="preserve">múltiples comorbilidades en la vida </w:t>
      </w:r>
      <w:r w:rsidR="00725EBC" w:rsidRPr="00E372C2">
        <w:rPr>
          <w:rFonts w:ascii="Arial" w:hAnsi="Arial" w:cs="Arial"/>
          <w:color w:val="000000" w:themeColor="text1"/>
          <w:sz w:val="24"/>
          <w:szCs w:val="24"/>
        </w:rPr>
        <w:t xml:space="preserve">adulta </w:t>
      </w:r>
      <w:r w:rsidR="00E0401E" w:rsidRPr="00E372C2">
        <w:rPr>
          <w:rFonts w:ascii="Arial" w:hAnsi="Arial" w:cs="Arial"/>
          <w:color w:val="000000" w:themeColor="text1"/>
          <w:sz w:val="24"/>
          <w:szCs w:val="24"/>
        </w:rPr>
        <w:t>tales como bronquitis crónica, bronquiectasias, enfisema</w:t>
      </w:r>
      <w:r w:rsidR="00725EBC" w:rsidRPr="00E372C2">
        <w:rPr>
          <w:rFonts w:ascii="Arial" w:hAnsi="Arial" w:cs="Arial"/>
          <w:color w:val="000000" w:themeColor="text1"/>
          <w:sz w:val="24"/>
          <w:szCs w:val="24"/>
        </w:rPr>
        <w:t xml:space="preserve"> pulmonar</w:t>
      </w:r>
      <w:r w:rsidR="00E0401E" w:rsidRPr="00E372C2">
        <w:rPr>
          <w:rFonts w:ascii="Arial" w:hAnsi="Arial" w:cs="Arial"/>
          <w:color w:val="000000" w:themeColor="text1"/>
          <w:sz w:val="24"/>
          <w:szCs w:val="24"/>
        </w:rPr>
        <w:t>, tumores de células germinales, cáncer de mama, venas varicosas</w:t>
      </w:r>
      <w:r w:rsidR="001317AB" w:rsidRPr="00E372C2">
        <w:rPr>
          <w:rFonts w:ascii="Arial" w:hAnsi="Arial" w:cs="Arial"/>
          <w:color w:val="000000" w:themeColor="text1"/>
          <w:sz w:val="24"/>
          <w:szCs w:val="24"/>
        </w:rPr>
        <w:t xml:space="preserve"> en extremidades inferiores</w:t>
      </w:r>
      <w:r w:rsidR="001043F5" w:rsidRPr="00E372C2">
        <w:rPr>
          <w:rFonts w:ascii="Arial" w:hAnsi="Arial" w:cs="Arial"/>
          <w:color w:val="000000" w:themeColor="text1"/>
          <w:sz w:val="24"/>
          <w:szCs w:val="24"/>
        </w:rPr>
        <w:t>,</w:t>
      </w:r>
      <w:r w:rsidR="002D06AA" w:rsidRPr="00E372C2">
        <w:rPr>
          <w:rFonts w:ascii="Arial" w:hAnsi="Arial" w:cs="Arial"/>
          <w:color w:val="000000" w:themeColor="text1"/>
          <w:sz w:val="24"/>
          <w:szCs w:val="24"/>
        </w:rPr>
        <w:t xml:space="preserve"> osteoporosis, prolapso mitral, diabetes mellitus, </w:t>
      </w:r>
      <w:r w:rsidR="001043F5" w:rsidRPr="00E372C2">
        <w:rPr>
          <w:rFonts w:ascii="Arial" w:hAnsi="Arial" w:cs="Arial"/>
          <w:color w:val="000000" w:themeColor="text1"/>
          <w:sz w:val="24"/>
          <w:szCs w:val="24"/>
        </w:rPr>
        <w:t xml:space="preserve">entre otras </w:t>
      </w:r>
      <w:r w:rsidR="00E0401E" w:rsidRPr="00E372C2">
        <w:rPr>
          <w:rFonts w:ascii="Arial" w:hAnsi="Arial" w:cs="Arial"/>
          <w:color w:val="000000" w:themeColor="text1"/>
          <w:sz w:val="24"/>
          <w:szCs w:val="24"/>
          <w:vertAlign w:val="superscript"/>
        </w:rPr>
        <w:t>1</w:t>
      </w:r>
      <w:r w:rsidR="00E0401E" w:rsidRPr="00E372C2">
        <w:rPr>
          <w:rFonts w:ascii="Arial" w:hAnsi="Arial" w:cs="Arial"/>
          <w:color w:val="000000" w:themeColor="text1"/>
          <w:sz w:val="24"/>
          <w:szCs w:val="24"/>
        </w:rPr>
        <w:t>.</w:t>
      </w:r>
      <w:r w:rsidR="00773F10" w:rsidRPr="00E372C2">
        <w:rPr>
          <w:rFonts w:ascii="Arial" w:hAnsi="Arial" w:cs="Arial"/>
          <w:color w:val="000000" w:themeColor="text1"/>
          <w:sz w:val="24"/>
          <w:szCs w:val="24"/>
        </w:rPr>
        <w:t xml:space="preserve"> </w:t>
      </w:r>
      <w:r w:rsidR="008E2598" w:rsidRPr="00E372C2">
        <w:rPr>
          <w:rFonts w:ascii="Arial" w:hAnsi="Arial" w:cs="Arial"/>
          <w:color w:val="000000" w:themeColor="text1"/>
          <w:sz w:val="24"/>
          <w:szCs w:val="24"/>
        </w:rPr>
        <w:t>Existe controversias respecto a si los pacientes</w:t>
      </w:r>
      <w:r w:rsidR="00D31340" w:rsidRPr="00E372C2">
        <w:rPr>
          <w:rFonts w:ascii="Arial" w:hAnsi="Arial" w:cs="Arial"/>
          <w:color w:val="000000" w:themeColor="text1"/>
          <w:sz w:val="24"/>
          <w:szCs w:val="24"/>
        </w:rPr>
        <w:t xml:space="preserve"> con Klinefelter tienen riesgo elevad</w:t>
      </w:r>
      <w:r w:rsidR="008E2598" w:rsidRPr="00E372C2">
        <w:rPr>
          <w:rFonts w:ascii="Arial" w:hAnsi="Arial" w:cs="Arial"/>
          <w:color w:val="000000" w:themeColor="text1"/>
          <w:sz w:val="24"/>
          <w:szCs w:val="24"/>
        </w:rPr>
        <w:t xml:space="preserve">o de tumores sólidos, </w:t>
      </w:r>
      <w:r w:rsidR="00537B97" w:rsidRPr="00E372C2">
        <w:rPr>
          <w:rFonts w:ascii="Arial" w:hAnsi="Arial" w:cs="Arial"/>
          <w:color w:val="000000" w:themeColor="text1"/>
          <w:sz w:val="24"/>
          <w:szCs w:val="24"/>
        </w:rPr>
        <w:t>encontr</w:t>
      </w:r>
      <w:r w:rsidR="001C7906" w:rsidRPr="00E372C2">
        <w:rPr>
          <w:rFonts w:ascii="Arial" w:hAnsi="Arial" w:cs="Arial"/>
          <w:color w:val="000000" w:themeColor="text1"/>
          <w:sz w:val="24"/>
          <w:szCs w:val="24"/>
        </w:rPr>
        <w:t>á</w:t>
      </w:r>
      <w:r w:rsidR="00537B97" w:rsidRPr="00E372C2">
        <w:rPr>
          <w:rFonts w:ascii="Arial" w:hAnsi="Arial" w:cs="Arial"/>
          <w:color w:val="000000" w:themeColor="text1"/>
          <w:sz w:val="24"/>
          <w:szCs w:val="24"/>
        </w:rPr>
        <w:t>ndose</w:t>
      </w:r>
      <w:r w:rsidR="008E2598" w:rsidRPr="00E372C2">
        <w:rPr>
          <w:rFonts w:ascii="Arial" w:hAnsi="Arial" w:cs="Arial"/>
          <w:color w:val="000000" w:themeColor="text1"/>
          <w:sz w:val="24"/>
          <w:szCs w:val="24"/>
        </w:rPr>
        <w:t xml:space="preserve"> la incidencia de tumores de células germinales en mediastino claramente aumentada </w:t>
      </w:r>
      <w:r w:rsidR="008E2598" w:rsidRPr="00E372C2">
        <w:rPr>
          <w:rFonts w:ascii="Arial" w:hAnsi="Arial" w:cs="Arial"/>
          <w:color w:val="000000" w:themeColor="text1"/>
          <w:sz w:val="24"/>
          <w:szCs w:val="24"/>
          <w:vertAlign w:val="superscript"/>
        </w:rPr>
        <w:t>2</w:t>
      </w:r>
      <w:r w:rsidR="007E5E7B" w:rsidRPr="00E372C2">
        <w:rPr>
          <w:rFonts w:ascii="Arial" w:hAnsi="Arial" w:cs="Arial"/>
          <w:color w:val="000000" w:themeColor="text1"/>
          <w:sz w:val="24"/>
          <w:szCs w:val="24"/>
          <w:vertAlign w:val="superscript"/>
        </w:rPr>
        <w:t>,3</w:t>
      </w:r>
      <w:r w:rsidR="008E2598" w:rsidRPr="00E372C2">
        <w:rPr>
          <w:rFonts w:ascii="Arial" w:hAnsi="Arial" w:cs="Arial"/>
          <w:color w:val="000000" w:themeColor="text1"/>
          <w:sz w:val="24"/>
          <w:szCs w:val="24"/>
        </w:rPr>
        <w:t>. La asociac</w:t>
      </w:r>
      <w:r w:rsidR="003D345C" w:rsidRPr="00E372C2">
        <w:rPr>
          <w:rFonts w:ascii="Arial" w:hAnsi="Arial" w:cs="Arial"/>
          <w:color w:val="000000" w:themeColor="text1"/>
          <w:sz w:val="24"/>
          <w:szCs w:val="24"/>
        </w:rPr>
        <w:t>ión genética Klinefelter/masa mediastínica aún se desconoce y es sujeto de investigación.</w:t>
      </w:r>
      <w:r w:rsidR="008E2598" w:rsidRPr="00E372C2">
        <w:rPr>
          <w:rFonts w:ascii="Arial" w:hAnsi="Arial" w:cs="Arial"/>
          <w:color w:val="000000" w:themeColor="text1"/>
          <w:sz w:val="24"/>
          <w:szCs w:val="24"/>
        </w:rPr>
        <w:t xml:space="preserve"> </w:t>
      </w:r>
      <w:r w:rsidR="00725EBC" w:rsidRPr="00E372C2">
        <w:rPr>
          <w:rFonts w:ascii="Arial" w:hAnsi="Arial" w:cs="Arial"/>
          <w:color w:val="000000" w:themeColor="text1"/>
          <w:sz w:val="24"/>
          <w:szCs w:val="24"/>
        </w:rPr>
        <w:t>Prese</w:t>
      </w:r>
      <w:r w:rsidR="004E4A45" w:rsidRPr="00E372C2">
        <w:rPr>
          <w:rFonts w:ascii="Arial" w:hAnsi="Arial" w:cs="Arial"/>
          <w:color w:val="000000" w:themeColor="text1"/>
          <w:sz w:val="24"/>
          <w:szCs w:val="24"/>
        </w:rPr>
        <w:t>ntamos el caso de un varón de 42</w:t>
      </w:r>
      <w:r w:rsidR="00725EBC" w:rsidRPr="00E372C2">
        <w:rPr>
          <w:rFonts w:ascii="Arial" w:hAnsi="Arial" w:cs="Arial"/>
          <w:color w:val="000000" w:themeColor="text1"/>
          <w:sz w:val="24"/>
          <w:szCs w:val="24"/>
        </w:rPr>
        <w:t xml:space="preserve"> años diagnosticado de síndrome de Klinefelter, a raíz del hallazgo de </w:t>
      </w:r>
      <w:r w:rsidR="001043F5" w:rsidRPr="00E372C2">
        <w:rPr>
          <w:rFonts w:ascii="Arial" w:hAnsi="Arial" w:cs="Arial"/>
          <w:color w:val="000000" w:themeColor="text1"/>
          <w:sz w:val="24"/>
          <w:szCs w:val="24"/>
        </w:rPr>
        <w:t>infecciones respiratorias de repetición</w:t>
      </w:r>
      <w:r w:rsidR="000B6584" w:rsidRPr="00E372C2">
        <w:rPr>
          <w:rFonts w:ascii="Arial" w:hAnsi="Arial" w:cs="Arial"/>
          <w:color w:val="000000" w:themeColor="text1"/>
          <w:sz w:val="24"/>
          <w:szCs w:val="24"/>
        </w:rPr>
        <w:t xml:space="preserve"> y </w:t>
      </w:r>
      <w:r w:rsidR="00725EBC" w:rsidRPr="00E372C2">
        <w:rPr>
          <w:rFonts w:ascii="Arial" w:hAnsi="Arial" w:cs="Arial"/>
          <w:color w:val="000000" w:themeColor="text1"/>
          <w:sz w:val="24"/>
          <w:szCs w:val="24"/>
        </w:rPr>
        <w:t>masa mediastínica anterior</w:t>
      </w:r>
      <w:r w:rsidR="00E414D7" w:rsidRPr="00E372C2">
        <w:rPr>
          <w:rFonts w:ascii="Arial" w:hAnsi="Arial" w:cs="Arial"/>
          <w:color w:val="000000" w:themeColor="text1"/>
          <w:sz w:val="24"/>
          <w:szCs w:val="24"/>
        </w:rPr>
        <w:t xml:space="preserve">. </w:t>
      </w:r>
    </w:p>
    <w:p w14:paraId="4712C809" w14:textId="77777777" w:rsidR="00996EB8" w:rsidRPr="00E372C2" w:rsidRDefault="00996EB8" w:rsidP="00660D92">
      <w:pPr>
        <w:spacing w:after="0" w:line="360" w:lineRule="auto"/>
        <w:jc w:val="both"/>
        <w:rPr>
          <w:rFonts w:ascii="Arial" w:hAnsi="Arial" w:cs="Arial"/>
          <w:color w:val="000000" w:themeColor="text1"/>
          <w:sz w:val="24"/>
          <w:szCs w:val="24"/>
        </w:rPr>
      </w:pPr>
    </w:p>
    <w:p w14:paraId="3690DACF" w14:textId="77777777" w:rsidR="000C256D" w:rsidRPr="00E372C2" w:rsidRDefault="000C256D" w:rsidP="00660D92">
      <w:pPr>
        <w:spacing w:after="0" w:line="360" w:lineRule="auto"/>
        <w:jc w:val="both"/>
        <w:rPr>
          <w:rFonts w:ascii="Arial" w:hAnsi="Arial" w:cs="Arial"/>
          <w:b/>
          <w:color w:val="000000" w:themeColor="text1"/>
          <w:sz w:val="24"/>
          <w:szCs w:val="24"/>
        </w:rPr>
      </w:pPr>
    </w:p>
    <w:p w14:paraId="6E27135C" w14:textId="77777777" w:rsidR="000C256D" w:rsidRPr="00E372C2" w:rsidRDefault="000C256D" w:rsidP="00660D92">
      <w:pPr>
        <w:spacing w:after="0" w:line="360" w:lineRule="auto"/>
        <w:jc w:val="both"/>
        <w:rPr>
          <w:rFonts w:ascii="Arial" w:hAnsi="Arial" w:cs="Arial"/>
          <w:b/>
          <w:color w:val="000000" w:themeColor="text1"/>
          <w:sz w:val="24"/>
          <w:szCs w:val="24"/>
        </w:rPr>
      </w:pPr>
    </w:p>
    <w:p w14:paraId="6C1E9A4B" w14:textId="77777777" w:rsidR="000C256D" w:rsidRPr="00E372C2" w:rsidRDefault="000C256D" w:rsidP="00660D92">
      <w:pPr>
        <w:spacing w:after="0" w:line="360" w:lineRule="auto"/>
        <w:jc w:val="both"/>
        <w:rPr>
          <w:rFonts w:ascii="Arial" w:hAnsi="Arial" w:cs="Arial"/>
          <w:b/>
          <w:color w:val="000000" w:themeColor="text1"/>
          <w:sz w:val="24"/>
          <w:szCs w:val="24"/>
        </w:rPr>
      </w:pPr>
    </w:p>
    <w:p w14:paraId="6D122269" w14:textId="77777777" w:rsidR="000C256D" w:rsidRPr="00E372C2" w:rsidRDefault="000C256D" w:rsidP="00660D92">
      <w:pPr>
        <w:spacing w:after="0" w:line="360" w:lineRule="auto"/>
        <w:jc w:val="both"/>
        <w:rPr>
          <w:rFonts w:ascii="Arial" w:hAnsi="Arial" w:cs="Arial"/>
          <w:b/>
          <w:color w:val="000000" w:themeColor="text1"/>
          <w:sz w:val="24"/>
          <w:szCs w:val="24"/>
        </w:rPr>
      </w:pPr>
    </w:p>
    <w:p w14:paraId="6BBEF706" w14:textId="77777777" w:rsidR="000C256D" w:rsidRPr="00E372C2" w:rsidRDefault="000C256D" w:rsidP="00660D92">
      <w:pPr>
        <w:spacing w:after="0" w:line="360" w:lineRule="auto"/>
        <w:jc w:val="both"/>
        <w:rPr>
          <w:rFonts w:ascii="Arial" w:hAnsi="Arial" w:cs="Arial"/>
          <w:b/>
          <w:color w:val="000000" w:themeColor="text1"/>
          <w:sz w:val="24"/>
          <w:szCs w:val="24"/>
        </w:rPr>
      </w:pPr>
    </w:p>
    <w:p w14:paraId="18179C24" w14:textId="77777777" w:rsidR="000C256D" w:rsidRPr="00E372C2" w:rsidRDefault="000C256D" w:rsidP="00660D92">
      <w:pPr>
        <w:spacing w:after="0" w:line="360" w:lineRule="auto"/>
        <w:jc w:val="both"/>
        <w:rPr>
          <w:rFonts w:ascii="Arial" w:hAnsi="Arial" w:cs="Arial"/>
          <w:b/>
          <w:color w:val="000000" w:themeColor="text1"/>
          <w:sz w:val="24"/>
          <w:szCs w:val="24"/>
        </w:rPr>
      </w:pPr>
    </w:p>
    <w:p w14:paraId="5CCDC766" w14:textId="77777777" w:rsidR="000C256D" w:rsidRPr="00E372C2" w:rsidRDefault="000C256D" w:rsidP="00660D92">
      <w:pPr>
        <w:spacing w:after="0" w:line="360" w:lineRule="auto"/>
        <w:jc w:val="both"/>
        <w:rPr>
          <w:rFonts w:ascii="Arial" w:hAnsi="Arial" w:cs="Arial"/>
          <w:b/>
          <w:color w:val="000000" w:themeColor="text1"/>
          <w:sz w:val="24"/>
          <w:szCs w:val="24"/>
        </w:rPr>
      </w:pPr>
    </w:p>
    <w:p w14:paraId="5D678858" w14:textId="77777777" w:rsidR="000C256D" w:rsidRPr="00E372C2" w:rsidRDefault="000C256D" w:rsidP="00660D92">
      <w:pPr>
        <w:spacing w:after="0" w:line="360" w:lineRule="auto"/>
        <w:jc w:val="both"/>
        <w:rPr>
          <w:rFonts w:ascii="Arial" w:hAnsi="Arial" w:cs="Arial"/>
          <w:b/>
          <w:color w:val="000000" w:themeColor="text1"/>
          <w:sz w:val="24"/>
          <w:szCs w:val="24"/>
        </w:rPr>
      </w:pPr>
    </w:p>
    <w:p w14:paraId="67E66E36" w14:textId="77777777" w:rsidR="000C256D" w:rsidRPr="00E372C2" w:rsidRDefault="000C256D" w:rsidP="00660D92">
      <w:pPr>
        <w:spacing w:after="0" w:line="360" w:lineRule="auto"/>
        <w:jc w:val="both"/>
        <w:rPr>
          <w:rFonts w:ascii="Arial" w:hAnsi="Arial" w:cs="Arial"/>
          <w:b/>
          <w:color w:val="000000" w:themeColor="text1"/>
          <w:sz w:val="24"/>
          <w:szCs w:val="24"/>
        </w:rPr>
      </w:pPr>
    </w:p>
    <w:p w14:paraId="0E1EEA15" w14:textId="77777777" w:rsidR="000C256D" w:rsidRPr="00E372C2" w:rsidRDefault="000C256D" w:rsidP="00660D92">
      <w:pPr>
        <w:spacing w:after="0" w:line="360" w:lineRule="auto"/>
        <w:jc w:val="both"/>
        <w:rPr>
          <w:rFonts w:ascii="Arial" w:hAnsi="Arial" w:cs="Arial"/>
          <w:b/>
          <w:color w:val="000000" w:themeColor="text1"/>
          <w:sz w:val="24"/>
          <w:szCs w:val="24"/>
        </w:rPr>
      </w:pPr>
    </w:p>
    <w:p w14:paraId="5306E0A6" w14:textId="77777777" w:rsidR="000C256D" w:rsidRPr="00E372C2" w:rsidRDefault="000C256D" w:rsidP="00660D92">
      <w:pPr>
        <w:spacing w:after="0" w:line="360" w:lineRule="auto"/>
        <w:jc w:val="both"/>
        <w:rPr>
          <w:rFonts w:ascii="Arial" w:hAnsi="Arial" w:cs="Arial"/>
          <w:b/>
          <w:color w:val="000000" w:themeColor="text1"/>
          <w:sz w:val="24"/>
          <w:szCs w:val="24"/>
        </w:rPr>
      </w:pPr>
    </w:p>
    <w:p w14:paraId="49E522E9" w14:textId="77777777" w:rsidR="000C256D" w:rsidRPr="00E372C2" w:rsidRDefault="000C256D" w:rsidP="00660D92">
      <w:pPr>
        <w:spacing w:after="0" w:line="360" w:lineRule="auto"/>
        <w:jc w:val="both"/>
        <w:rPr>
          <w:rFonts w:ascii="Arial" w:hAnsi="Arial" w:cs="Arial"/>
          <w:b/>
          <w:color w:val="000000" w:themeColor="text1"/>
          <w:sz w:val="24"/>
          <w:szCs w:val="24"/>
        </w:rPr>
      </w:pPr>
    </w:p>
    <w:p w14:paraId="76791FFB" w14:textId="77777777" w:rsidR="000C256D" w:rsidRPr="00E372C2" w:rsidRDefault="000C256D" w:rsidP="00660D92">
      <w:pPr>
        <w:spacing w:after="0" w:line="360" w:lineRule="auto"/>
        <w:jc w:val="both"/>
        <w:rPr>
          <w:rFonts w:ascii="Arial" w:hAnsi="Arial" w:cs="Arial"/>
          <w:b/>
          <w:color w:val="000000" w:themeColor="text1"/>
          <w:sz w:val="24"/>
          <w:szCs w:val="24"/>
        </w:rPr>
      </w:pPr>
    </w:p>
    <w:p w14:paraId="1FCCCA22" w14:textId="77777777" w:rsidR="000C256D" w:rsidRPr="00E372C2" w:rsidRDefault="000C256D" w:rsidP="00660D92">
      <w:pPr>
        <w:spacing w:after="0" w:line="360" w:lineRule="auto"/>
        <w:jc w:val="both"/>
        <w:rPr>
          <w:rFonts w:ascii="Arial" w:hAnsi="Arial" w:cs="Arial"/>
          <w:b/>
          <w:color w:val="000000" w:themeColor="text1"/>
          <w:sz w:val="24"/>
          <w:szCs w:val="24"/>
        </w:rPr>
      </w:pPr>
    </w:p>
    <w:p w14:paraId="0E734E33" w14:textId="77777777" w:rsidR="000C256D" w:rsidRPr="00E372C2" w:rsidRDefault="000C256D" w:rsidP="00660D92">
      <w:pPr>
        <w:spacing w:after="0" w:line="360" w:lineRule="auto"/>
        <w:jc w:val="both"/>
        <w:rPr>
          <w:rFonts w:ascii="Arial" w:hAnsi="Arial" w:cs="Arial"/>
          <w:b/>
          <w:color w:val="000000" w:themeColor="text1"/>
          <w:sz w:val="24"/>
          <w:szCs w:val="24"/>
        </w:rPr>
      </w:pPr>
    </w:p>
    <w:p w14:paraId="788BB7D1" w14:textId="77777777" w:rsidR="000C256D" w:rsidRPr="00E372C2" w:rsidRDefault="000C256D" w:rsidP="00660D92">
      <w:pPr>
        <w:spacing w:after="0" w:line="360" w:lineRule="auto"/>
        <w:jc w:val="both"/>
        <w:rPr>
          <w:rFonts w:ascii="Arial" w:hAnsi="Arial" w:cs="Arial"/>
          <w:b/>
          <w:color w:val="000000" w:themeColor="text1"/>
          <w:sz w:val="24"/>
          <w:szCs w:val="24"/>
        </w:rPr>
      </w:pPr>
    </w:p>
    <w:p w14:paraId="2317BD18" w14:textId="77777777" w:rsidR="000C256D" w:rsidRPr="00E372C2" w:rsidRDefault="000C256D" w:rsidP="00660D92">
      <w:pPr>
        <w:spacing w:after="0" w:line="360" w:lineRule="auto"/>
        <w:jc w:val="both"/>
        <w:rPr>
          <w:rFonts w:ascii="Arial" w:hAnsi="Arial" w:cs="Arial"/>
          <w:b/>
          <w:color w:val="000000" w:themeColor="text1"/>
          <w:sz w:val="24"/>
          <w:szCs w:val="24"/>
        </w:rPr>
      </w:pPr>
    </w:p>
    <w:p w14:paraId="60BE1869" w14:textId="77777777" w:rsidR="00996EB8" w:rsidRPr="00E372C2" w:rsidRDefault="00996EB8" w:rsidP="00660D92">
      <w:pPr>
        <w:spacing w:after="0" w:line="360" w:lineRule="auto"/>
        <w:jc w:val="both"/>
        <w:rPr>
          <w:rFonts w:ascii="Arial" w:hAnsi="Arial" w:cs="Arial"/>
          <w:b/>
          <w:color w:val="000000" w:themeColor="text1"/>
          <w:sz w:val="24"/>
          <w:szCs w:val="24"/>
        </w:rPr>
      </w:pPr>
      <w:r w:rsidRPr="00E372C2">
        <w:rPr>
          <w:rFonts w:ascii="Arial" w:hAnsi="Arial" w:cs="Arial"/>
          <w:b/>
          <w:color w:val="000000" w:themeColor="text1"/>
          <w:sz w:val="24"/>
          <w:szCs w:val="24"/>
        </w:rPr>
        <w:lastRenderedPageBreak/>
        <w:t>Caso clínico</w:t>
      </w:r>
    </w:p>
    <w:p w14:paraId="77BB540D" w14:textId="73D3D664" w:rsidR="00773F10" w:rsidRPr="00E372C2" w:rsidRDefault="0068686A" w:rsidP="00660D92">
      <w:pPr>
        <w:spacing w:after="0" w:line="360" w:lineRule="auto"/>
        <w:jc w:val="both"/>
        <w:rPr>
          <w:rFonts w:ascii="Arial" w:hAnsi="Arial" w:cs="Arial"/>
          <w:color w:val="000000" w:themeColor="text1"/>
          <w:sz w:val="24"/>
          <w:szCs w:val="24"/>
        </w:rPr>
      </w:pPr>
      <w:r w:rsidRPr="00E372C2">
        <w:rPr>
          <w:rFonts w:ascii="Arial" w:hAnsi="Arial" w:cs="Arial"/>
          <w:color w:val="000000" w:themeColor="text1"/>
          <w:sz w:val="24"/>
          <w:szCs w:val="24"/>
        </w:rPr>
        <w:t>Varón de 42 años que c</w:t>
      </w:r>
      <w:r w:rsidR="00725EBC" w:rsidRPr="00E372C2">
        <w:rPr>
          <w:rFonts w:ascii="Arial" w:hAnsi="Arial" w:cs="Arial"/>
          <w:color w:val="000000" w:themeColor="text1"/>
          <w:sz w:val="24"/>
          <w:szCs w:val="24"/>
        </w:rPr>
        <w:t xml:space="preserve">onsulta en nuestro </w:t>
      </w:r>
      <w:r w:rsidR="008244FD" w:rsidRPr="00E372C2">
        <w:rPr>
          <w:rFonts w:ascii="Arial" w:hAnsi="Arial" w:cs="Arial"/>
          <w:color w:val="000000" w:themeColor="text1"/>
          <w:sz w:val="24"/>
          <w:szCs w:val="24"/>
        </w:rPr>
        <w:t>centro</w:t>
      </w:r>
      <w:r w:rsidR="00725EBC" w:rsidRPr="00E372C2">
        <w:rPr>
          <w:rFonts w:ascii="Arial" w:hAnsi="Arial" w:cs="Arial"/>
          <w:color w:val="000000" w:themeColor="text1"/>
          <w:sz w:val="24"/>
          <w:szCs w:val="24"/>
        </w:rPr>
        <w:t xml:space="preserve"> por </w:t>
      </w:r>
      <w:r w:rsidRPr="00E372C2">
        <w:rPr>
          <w:rFonts w:ascii="Arial" w:hAnsi="Arial" w:cs="Arial"/>
          <w:color w:val="000000" w:themeColor="text1"/>
          <w:sz w:val="24"/>
          <w:szCs w:val="24"/>
        </w:rPr>
        <w:t>cuadro de 72 horas de evolución caracterizado por fiebre, tos y expectoración</w:t>
      </w:r>
      <w:r w:rsidR="00773F10" w:rsidRPr="00E372C2">
        <w:rPr>
          <w:rFonts w:ascii="Arial" w:hAnsi="Arial" w:cs="Arial"/>
          <w:color w:val="000000" w:themeColor="text1"/>
          <w:sz w:val="24"/>
          <w:szCs w:val="24"/>
        </w:rPr>
        <w:t xml:space="preserve">. </w:t>
      </w:r>
      <w:r w:rsidR="00D653EB" w:rsidRPr="00E372C2">
        <w:rPr>
          <w:rFonts w:ascii="Arial" w:hAnsi="Arial" w:cs="Arial"/>
          <w:color w:val="000000" w:themeColor="text1"/>
          <w:sz w:val="24"/>
          <w:szCs w:val="24"/>
        </w:rPr>
        <w:t>Es la tercera ocasión en los últimos 2 años que consulta por infección respiratoria, objetivándose</w:t>
      </w:r>
      <w:r w:rsidR="00AE78E7" w:rsidRPr="00E372C2">
        <w:rPr>
          <w:rFonts w:ascii="Arial" w:hAnsi="Arial" w:cs="Arial"/>
          <w:color w:val="000000" w:themeColor="text1"/>
          <w:sz w:val="24"/>
          <w:szCs w:val="24"/>
        </w:rPr>
        <w:t xml:space="preserve"> en la placa de tórax</w:t>
      </w:r>
      <w:r w:rsidR="008244FD" w:rsidRPr="00E372C2">
        <w:rPr>
          <w:rFonts w:ascii="Arial" w:hAnsi="Arial" w:cs="Arial"/>
          <w:color w:val="000000" w:themeColor="text1"/>
          <w:sz w:val="24"/>
          <w:szCs w:val="24"/>
        </w:rPr>
        <w:t xml:space="preserve"> una </w:t>
      </w:r>
      <w:r w:rsidR="00D653EB" w:rsidRPr="00E372C2">
        <w:rPr>
          <w:rFonts w:ascii="Arial" w:hAnsi="Arial" w:cs="Arial"/>
          <w:color w:val="000000" w:themeColor="text1"/>
          <w:sz w:val="24"/>
          <w:szCs w:val="24"/>
        </w:rPr>
        <w:t xml:space="preserve">consolidación de </w:t>
      </w:r>
      <w:r w:rsidR="008244FD" w:rsidRPr="00E372C2">
        <w:rPr>
          <w:rFonts w:ascii="Arial" w:hAnsi="Arial" w:cs="Arial"/>
          <w:color w:val="000000" w:themeColor="text1"/>
          <w:sz w:val="24"/>
          <w:szCs w:val="24"/>
        </w:rPr>
        <w:t xml:space="preserve">lóbulo </w:t>
      </w:r>
      <w:r w:rsidR="008C1284" w:rsidRPr="00E372C2">
        <w:rPr>
          <w:rFonts w:ascii="Arial" w:hAnsi="Arial" w:cs="Arial"/>
          <w:color w:val="000000" w:themeColor="text1"/>
          <w:sz w:val="24"/>
          <w:szCs w:val="24"/>
        </w:rPr>
        <w:t>inferior derecho</w:t>
      </w:r>
      <w:r w:rsidR="00D653EB" w:rsidRPr="00E372C2">
        <w:rPr>
          <w:rFonts w:ascii="Arial" w:hAnsi="Arial" w:cs="Arial"/>
          <w:color w:val="000000" w:themeColor="text1"/>
          <w:sz w:val="24"/>
          <w:szCs w:val="24"/>
        </w:rPr>
        <w:t xml:space="preserve">. </w:t>
      </w:r>
      <w:r w:rsidR="00773F10" w:rsidRPr="00E372C2">
        <w:rPr>
          <w:rFonts w:ascii="Arial" w:hAnsi="Arial" w:cs="Arial"/>
          <w:color w:val="000000" w:themeColor="text1"/>
          <w:sz w:val="24"/>
          <w:szCs w:val="24"/>
        </w:rPr>
        <w:t>E</w:t>
      </w:r>
      <w:r w:rsidR="00725EBC" w:rsidRPr="00E372C2">
        <w:rPr>
          <w:rFonts w:ascii="Arial" w:hAnsi="Arial" w:cs="Arial"/>
          <w:color w:val="000000" w:themeColor="text1"/>
          <w:sz w:val="24"/>
          <w:szCs w:val="24"/>
        </w:rPr>
        <w:t xml:space="preserve">n la </w:t>
      </w:r>
      <w:r w:rsidR="00AE78E7" w:rsidRPr="00E372C2">
        <w:rPr>
          <w:rFonts w:ascii="Arial" w:hAnsi="Arial" w:cs="Arial"/>
          <w:color w:val="000000" w:themeColor="text1"/>
          <w:sz w:val="24"/>
          <w:szCs w:val="24"/>
        </w:rPr>
        <w:t>radiografía</w:t>
      </w:r>
      <w:r w:rsidR="00725EBC" w:rsidRPr="00E372C2">
        <w:rPr>
          <w:rFonts w:ascii="Arial" w:hAnsi="Arial" w:cs="Arial"/>
          <w:color w:val="000000" w:themeColor="text1"/>
          <w:sz w:val="24"/>
          <w:szCs w:val="24"/>
        </w:rPr>
        <w:t xml:space="preserve"> </w:t>
      </w:r>
      <w:r w:rsidR="00D653EB" w:rsidRPr="00E372C2">
        <w:rPr>
          <w:rFonts w:ascii="Arial" w:hAnsi="Arial" w:cs="Arial"/>
          <w:color w:val="000000" w:themeColor="text1"/>
          <w:sz w:val="24"/>
          <w:szCs w:val="24"/>
        </w:rPr>
        <w:t xml:space="preserve">actual </w:t>
      </w:r>
      <w:r w:rsidR="00773F10" w:rsidRPr="00E372C2">
        <w:rPr>
          <w:rFonts w:ascii="Arial" w:hAnsi="Arial" w:cs="Arial"/>
          <w:color w:val="000000" w:themeColor="text1"/>
          <w:sz w:val="24"/>
          <w:szCs w:val="24"/>
        </w:rPr>
        <w:t xml:space="preserve">se aprecia </w:t>
      </w:r>
      <w:r w:rsidR="00D653EB" w:rsidRPr="00E372C2">
        <w:rPr>
          <w:rFonts w:ascii="Arial" w:hAnsi="Arial" w:cs="Arial"/>
          <w:color w:val="000000" w:themeColor="text1"/>
          <w:sz w:val="24"/>
          <w:szCs w:val="24"/>
        </w:rPr>
        <w:t>adyacente</w:t>
      </w:r>
      <w:r w:rsidR="008244FD" w:rsidRPr="00E372C2">
        <w:rPr>
          <w:rFonts w:ascii="Arial" w:hAnsi="Arial" w:cs="Arial"/>
          <w:color w:val="000000" w:themeColor="text1"/>
          <w:sz w:val="24"/>
          <w:szCs w:val="24"/>
        </w:rPr>
        <w:t xml:space="preserve"> al infiltrado</w:t>
      </w:r>
      <w:r w:rsidR="00D653EB" w:rsidRPr="00E372C2">
        <w:rPr>
          <w:rFonts w:ascii="Arial" w:hAnsi="Arial" w:cs="Arial"/>
          <w:color w:val="000000" w:themeColor="text1"/>
          <w:sz w:val="24"/>
          <w:szCs w:val="24"/>
        </w:rPr>
        <w:t xml:space="preserve"> una imagen </w:t>
      </w:r>
      <w:r w:rsidR="00725EBC" w:rsidRPr="00E372C2">
        <w:rPr>
          <w:rFonts w:ascii="Arial" w:hAnsi="Arial" w:cs="Arial"/>
          <w:color w:val="000000" w:themeColor="text1"/>
          <w:sz w:val="24"/>
          <w:szCs w:val="24"/>
        </w:rPr>
        <w:t xml:space="preserve">sugerente de masa mediastínica anterior. En </w:t>
      </w:r>
      <w:r w:rsidR="00AE78E7" w:rsidRPr="00E372C2">
        <w:rPr>
          <w:rFonts w:ascii="Arial" w:hAnsi="Arial" w:cs="Arial"/>
          <w:color w:val="000000" w:themeColor="text1"/>
          <w:sz w:val="24"/>
          <w:szCs w:val="24"/>
        </w:rPr>
        <w:t>placas</w:t>
      </w:r>
      <w:r w:rsidR="004E4A45" w:rsidRPr="00E372C2">
        <w:rPr>
          <w:rFonts w:ascii="Arial" w:hAnsi="Arial" w:cs="Arial"/>
          <w:color w:val="000000" w:themeColor="text1"/>
          <w:sz w:val="24"/>
          <w:szCs w:val="24"/>
        </w:rPr>
        <w:t xml:space="preserve"> previas de los últimos 6</w:t>
      </w:r>
      <w:r w:rsidR="00725EBC" w:rsidRPr="00E372C2">
        <w:rPr>
          <w:rFonts w:ascii="Arial" w:hAnsi="Arial" w:cs="Arial"/>
          <w:color w:val="000000" w:themeColor="text1"/>
          <w:sz w:val="24"/>
          <w:szCs w:val="24"/>
        </w:rPr>
        <w:t xml:space="preserve"> años se objetiva dicha imagen, </w:t>
      </w:r>
      <w:r w:rsidR="00773F10" w:rsidRPr="00E372C2">
        <w:rPr>
          <w:rFonts w:ascii="Arial" w:hAnsi="Arial" w:cs="Arial"/>
          <w:color w:val="000000" w:themeColor="text1"/>
          <w:sz w:val="24"/>
          <w:szCs w:val="24"/>
        </w:rPr>
        <w:t>que</w:t>
      </w:r>
      <w:r w:rsidR="00725EBC" w:rsidRPr="00E372C2">
        <w:rPr>
          <w:rFonts w:ascii="Arial" w:hAnsi="Arial" w:cs="Arial"/>
          <w:color w:val="000000" w:themeColor="text1"/>
          <w:sz w:val="24"/>
          <w:szCs w:val="24"/>
        </w:rPr>
        <w:t xml:space="preserve"> ha </w:t>
      </w:r>
      <w:r w:rsidR="00A176D8" w:rsidRPr="00E372C2">
        <w:rPr>
          <w:rFonts w:ascii="Arial" w:hAnsi="Arial" w:cs="Arial"/>
          <w:color w:val="000000" w:themeColor="text1"/>
          <w:sz w:val="24"/>
          <w:szCs w:val="24"/>
        </w:rPr>
        <w:t>aumentado de tamaño de forma progresiva</w:t>
      </w:r>
      <w:r w:rsidR="00725EBC" w:rsidRPr="00E372C2">
        <w:rPr>
          <w:rFonts w:ascii="Arial" w:hAnsi="Arial" w:cs="Arial"/>
          <w:color w:val="000000" w:themeColor="text1"/>
          <w:sz w:val="24"/>
          <w:szCs w:val="24"/>
        </w:rPr>
        <w:t xml:space="preserve"> hasta alcanzar</w:t>
      </w:r>
      <w:r w:rsidR="00F74F02" w:rsidRPr="00E372C2">
        <w:rPr>
          <w:rFonts w:ascii="Arial" w:hAnsi="Arial" w:cs="Arial"/>
          <w:color w:val="000000" w:themeColor="text1"/>
          <w:sz w:val="24"/>
          <w:szCs w:val="24"/>
        </w:rPr>
        <w:t xml:space="preserve"> un diámetro aproximado de 7 x 7</w:t>
      </w:r>
      <w:r w:rsidR="00725EBC" w:rsidRPr="00E372C2">
        <w:rPr>
          <w:rFonts w:ascii="Arial" w:hAnsi="Arial" w:cs="Arial"/>
          <w:color w:val="000000" w:themeColor="text1"/>
          <w:sz w:val="24"/>
          <w:szCs w:val="24"/>
        </w:rPr>
        <w:t xml:space="preserve"> cm</w:t>
      </w:r>
      <w:r w:rsidR="00D508B5" w:rsidRPr="00E372C2">
        <w:rPr>
          <w:rFonts w:ascii="Arial" w:hAnsi="Arial" w:cs="Arial"/>
          <w:color w:val="000000" w:themeColor="text1"/>
          <w:sz w:val="24"/>
          <w:szCs w:val="24"/>
        </w:rPr>
        <w:t xml:space="preserve"> (Fig. 1)</w:t>
      </w:r>
      <w:r w:rsidR="00725EBC" w:rsidRPr="00E372C2">
        <w:rPr>
          <w:rFonts w:ascii="Arial" w:hAnsi="Arial" w:cs="Arial"/>
          <w:color w:val="000000" w:themeColor="text1"/>
          <w:sz w:val="24"/>
          <w:szCs w:val="24"/>
        </w:rPr>
        <w:t>.</w:t>
      </w:r>
      <w:r w:rsidR="00E414D7" w:rsidRPr="00E372C2">
        <w:rPr>
          <w:rFonts w:ascii="Arial" w:hAnsi="Arial" w:cs="Arial"/>
          <w:color w:val="000000" w:themeColor="text1"/>
          <w:sz w:val="24"/>
          <w:szCs w:val="24"/>
        </w:rPr>
        <w:t xml:space="preserve"> </w:t>
      </w:r>
    </w:p>
    <w:p w14:paraId="689463BE" w14:textId="0F0E36EC" w:rsidR="00725EBC" w:rsidRPr="00E372C2" w:rsidRDefault="00FC6665" w:rsidP="00660D92">
      <w:pPr>
        <w:spacing w:after="0" w:line="360" w:lineRule="auto"/>
        <w:jc w:val="both"/>
        <w:rPr>
          <w:rFonts w:ascii="Arial" w:hAnsi="Arial" w:cs="Arial"/>
          <w:color w:val="000000" w:themeColor="text1"/>
          <w:sz w:val="24"/>
          <w:szCs w:val="24"/>
        </w:rPr>
      </w:pPr>
      <w:r w:rsidRPr="00E372C2">
        <w:rPr>
          <w:rFonts w:ascii="Arial" w:hAnsi="Arial" w:cs="Arial"/>
          <w:color w:val="000000" w:themeColor="text1"/>
          <w:sz w:val="24"/>
          <w:szCs w:val="24"/>
        </w:rPr>
        <w:t xml:space="preserve">Respecto a </w:t>
      </w:r>
      <w:r w:rsidR="008244FD" w:rsidRPr="00E372C2">
        <w:rPr>
          <w:rFonts w:ascii="Arial" w:hAnsi="Arial" w:cs="Arial"/>
          <w:color w:val="000000" w:themeColor="text1"/>
          <w:sz w:val="24"/>
          <w:szCs w:val="24"/>
        </w:rPr>
        <w:t>los</w:t>
      </w:r>
      <w:r w:rsidR="00E414D7" w:rsidRPr="00E372C2">
        <w:rPr>
          <w:rFonts w:ascii="Arial" w:hAnsi="Arial" w:cs="Arial"/>
          <w:color w:val="000000" w:themeColor="text1"/>
          <w:sz w:val="24"/>
          <w:szCs w:val="24"/>
        </w:rPr>
        <w:t xml:space="preserve"> antecedentes personales</w:t>
      </w:r>
      <w:r w:rsidRPr="00E372C2">
        <w:rPr>
          <w:rFonts w:ascii="Arial" w:hAnsi="Arial" w:cs="Arial"/>
          <w:color w:val="000000" w:themeColor="text1"/>
          <w:sz w:val="24"/>
          <w:szCs w:val="24"/>
        </w:rPr>
        <w:t>,</w:t>
      </w:r>
      <w:r w:rsidR="00E414D7" w:rsidRPr="00E372C2">
        <w:rPr>
          <w:rFonts w:ascii="Arial" w:hAnsi="Arial" w:cs="Arial"/>
          <w:color w:val="000000" w:themeColor="text1"/>
          <w:sz w:val="24"/>
          <w:szCs w:val="24"/>
        </w:rPr>
        <w:t xml:space="preserve"> </w:t>
      </w:r>
      <w:r w:rsidRPr="00E372C2">
        <w:rPr>
          <w:rFonts w:ascii="Arial" w:hAnsi="Arial" w:cs="Arial"/>
          <w:color w:val="000000" w:themeColor="text1"/>
          <w:sz w:val="24"/>
          <w:szCs w:val="24"/>
        </w:rPr>
        <w:t>refiere haber tenido</w:t>
      </w:r>
      <w:r w:rsidR="004E4A45" w:rsidRPr="00E372C2">
        <w:rPr>
          <w:rFonts w:ascii="Arial" w:hAnsi="Arial" w:cs="Arial"/>
          <w:color w:val="000000" w:themeColor="text1"/>
          <w:sz w:val="24"/>
          <w:szCs w:val="24"/>
        </w:rPr>
        <w:t xml:space="preserve"> tuberculosis en la niñez, sin</w:t>
      </w:r>
      <w:r w:rsidR="00E414D7" w:rsidRPr="00E372C2">
        <w:rPr>
          <w:rFonts w:ascii="Arial" w:hAnsi="Arial" w:cs="Arial"/>
          <w:color w:val="000000" w:themeColor="text1"/>
          <w:sz w:val="24"/>
          <w:szCs w:val="24"/>
        </w:rPr>
        <w:t xml:space="preserve"> </w:t>
      </w:r>
      <w:r w:rsidR="004E4A45" w:rsidRPr="00E372C2">
        <w:rPr>
          <w:rFonts w:ascii="Arial" w:hAnsi="Arial" w:cs="Arial"/>
          <w:color w:val="000000" w:themeColor="text1"/>
          <w:sz w:val="24"/>
          <w:szCs w:val="24"/>
        </w:rPr>
        <w:t>otr</w:t>
      </w:r>
      <w:r w:rsidR="003C1D14" w:rsidRPr="00E372C2">
        <w:rPr>
          <w:rFonts w:ascii="Arial" w:hAnsi="Arial" w:cs="Arial"/>
          <w:color w:val="000000" w:themeColor="text1"/>
          <w:sz w:val="24"/>
          <w:szCs w:val="24"/>
        </w:rPr>
        <w:t>a patología infecciosa o comorbilidades relevantes.</w:t>
      </w:r>
      <w:r w:rsidR="00E414D7" w:rsidRPr="00E372C2">
        <w:rPr>
          <w:rFonts w:ascii="Arial" w:hAnsi="Arial" w:cs="Arial"/>
          <w:color w:val="000000" w:themeColor="text1"/>
          <w:sz w:val="24"/>
          <w:szCs w:val="24"/>
        </w:rPr>
        <w:t xml:space="preserve"> </w:t>
      </w:r>
      <w:r w:rsidR="003C1D14" w:rsidRPr="00E372C2">
        <w:rPr>
          <w:rFonts w:ascii="Arial" w:hAnsi="Arial" w:cs="Arial"/>
          <w:color w:val="000000" w:themeColor="text1"/>
          <w:sz w:val="24"/>
          <w:szCs w:val="24"/>
        </w:rPr>
        <w:t>S</w:t>
      </w:r>
      <w:r w:rsidR="00E414D7" w:rsidRPr="00E372C2">
        <w:rPr>
          <w:rFonts w:ascii="Arial" w:hAnsi="Arial" w:cs="Arial"/>
          <w:color w:val="000000" w:themeColor="text1"/>
          <w:sz w:val="24"/>
          <w:szCs w:val="24"/>
        </w:rPr>
        <w:t xml:space="preserve">in embargo </w:t>
      </w:r>
      <w:r w:rsidRPr="00E372C2">
        <w:rPr>
          <w:rFonts w:ascii="Arial" w:hAnsi="Arial" w:cs="Arial"/>
          <w:color w:val="000000" w:themeColor="text1"/>
          <w:sz w:val="24"/>
          <w:szCs w:val="24"/>
        </w:rPr>
        <w:t xml:space="preserve">se encuentra </w:t>
      </w:r>
      <w:r w:rsidR="00E414D7" w:rsidRPr="00E372C2">
        <w:rPr>
          <w:rFonts w:ascii="Arial" w:hAnsi="Arial" w:cs="Arial"/>
          <w:color w:val="000000" w:themeColor="text1"/>
          <w:sz w:val="24"/>
          <w:szCs w:val="24"/>
        </w:rPr>
        <w:t xml:space="preserve">en seguimiento </w:t>
      </w:r>
      <w:r w:rsidR="00A176D8" w:rsidRPr="00E372C2">
        <w:rPr>
          <w:rFonts w:ascii="Arial" w:hAnsi="Arial" w:cs="Arial"/>
          <w:color w:val="000000" w:themeColor="text1"/>
          <w:sz w:val="24"/>
          <w:szCs w:val="24"/>
        </w:rPr>
        <w:t xml:space="preserve">junto </w:t>
      </w:r>
      <w:r w:rsidR="005D531C" w:rsidRPr="00E372C2">
        <w:rPr>
          <w:rFonts w:ascii="Arial" w:hAnsi="Arial" w:cs="Arial"/>
          <w:color w:val="000000" w:themeColor="text1"/>
          <w:sz w:val="24"/>
          <w:szCs w:val="24"/>
        </w:rPr>
        <w:t xml:space="preserve">con su pareja </w:t>
      </w:r>
      <w:r w:rsidR="0068686A" w:rsidRPr="00E372C2">
        <w:rPr>
          <w:rFonts w:ascii="Arial" w:hAnsi="Arial" w:cs="Arial"/>
          <w:color w:val="000000" w:themeColor="text1"/>
          <w:sz w:val="24"/>
          <w:szCs w:val="24"/>
        </w:rPr>
        <w:t>por</w:t>
      </w:r>
      <w:r w:rsidR="009E7CAB" w:rsidRPr="00E372C2">
        <w:rPr>
          <w:rFonts w:ascii="Arial" w:hAnsi="Arial" w:cs="Arial"/>
          <w:color w:val="000000" w:themeColor="text1"/>
          <w:sz w:val="24"/>
          <w:szCs w:val="24"/>
        </w:rPr>
        <w:t xml:space="preserve"> </w:t>
      </w:r>
      <w:r w:rsidR="005D531C" w:rsidRPr="00E372C2">
        <w:rPr>
          <w:rFonts w:ascii="Arial" w:hAnsi="Arial" w:cs="Arial"/>
          <w:color w:val="000000" w:themeColor="text1"/>
          <w:sz w:val="24"/>
          <w:szCs w:val="24"/>
        </w:rPr>
        <w:t xml:space="preserve"> la U</w:t>
      </w:r>
      <w:r w:rsidR="00E414D7" w:rsidRPr="00E372C2">
        <w:rPr>
          <w:rFonts w:ascii="Arial" w:hAnsi="Arial" w:cs="Arial"/>
          <w:color w:val="000000" w:themeColor="text1"/>
          <w:sz w:val="24"/>
          <w:szCs w:val="24"/>
        </w:rPr>
        <w:t xml:space="preserve">nidad de </w:t>
      </w:r>
      <w:r w:rsidR="005D531C" w:rsidRPr="00E372C2">
        <w:rPr>
          <w:rFonts w:ascii="Arial" w:hAnsi="Arial" w:cs="Arial"/>
          <w:color w:val="000000" w:themeColor="text1"/>
          <w:sz w:val="24"/>
          <w:szCs w:val="24"/>
        </w:rPr>
        <w:t>F</w:t>
      </w:r>
      <w:r w:rsidR="00E414D7" w:rsidRPr="00E372C2">
        <w:rPr>
          <w:rFonts w:ascii="Arial" w:hAnsi="Arial" w:cs="Arial"/>
          <w:color w:val="000000" w:themeColor="text1"/>
          <w:sz w:val="24"/>
          <w:szCs w:val="24"/>
        </w:rPr>
        <w:t>ertilidad debido a problem</w:t>
      </w:r>
      <w:r w:rsidR="00FA43CA" w:rsidRPr="00E372C2">
        <w:rPr>
          <w:rFonts w:ascii="Arial" w:hAnsi="Arial" w:cs="Arial"/>
          <w:color w:val="000000" w:themeColor="text1"/>
          <w:sz w:val="24"/>
          <w:szCs w:val="24"/>
        </w:rPr>
        <w:t xml:space="preserve">as para </w:t>
      </w:r>
      <w:r w:rsidR="001E3B02" w:rsidRPr="00E372C2">
        <w:rPr>
          <w:rFonts w:ascii="Arial" w:hAnsi="Arial" w:cs="Arial"/>
          <w:color w:val="000000" w:themeColor="text1"/>
          <w:sz w:val="24"/>
          <w:szCs w:val="24"/>
        </w:rPr>
        <w:t>concebir</w:t>
      </w:r>
      <w:r w:rsidR="00E414D7" w:rsidRPr="00E372C2">
        <w:rPr>
          <w:rFonts w:ascii="Arial" w:hAnsi="Arial" w:cs="Arial"/>
          <w:color w:val="000000" w:themeColor="text1"/>
          <w:sz w:val="24"/>
          <w:szCs w:val="24"/>
        </w:rPr>
        <w:t xml:space="preserve">. </w:t>
      </w:r>
      <w:r w:rsidR="003C1D14" w:rsidRPr="00E372C2">
        <w:rPr>
          <w:rFonts w:ascii="Arial" w:hAnsi="Arial" w:cs="Arial"/>
          <w:color w:val="000000" w:themeColor="text1"/>
          <w:sz w:val="24"/>
          <w:szCs w:val="24"/>
        </w:rPr>
        <w:t>Al revisar su historia clínica, e</w:t>
      </w:r>
      <w:r w:rsidR="00E414D7" w:rsidRPr="00E372C2">
        <w:rPr>
          <w:rFonts w:ascii="Arial" w:hAnsi="Arial" w:cs="Arial"/>
          <w:color w:val="000000" w:themeColor="text1"/>
          <w:sz w:val="24"/>
          <w:szCs w:val="24"/>
        </w:rPr>
        <w:t xml:space="preserve">n los análisis previos </w:t>
      </w:r>
      <w:r w:rsidR="00A176D8" w:rsidRPr="00E372C2">
        <w:rPr>
          <w:rFonts w:ascii="Arial" w:hAnsi="Arial" w:cs="Arial"/>
          <w:color w:val="000000" w:themeColor="text1"/>
          <w:sz w:val="24"/>
          <w:szCs w:val="24"/>
        </w:rPr>
        <w:t>solicitados por dicha unidad</w:t>
      </w:r>
      <w:r w:rsidR="007B548F" w:rsidRPr="00E372C2">
        <w:rPr>
          <w:rFonts w:ascii="Arial" w:hAnsi="Arial" w:cs="Arial"/>
          <w:color w:val="000000" w:themeColor="text1"/>
          <w:sz w:val="24"/>
          <w:szCs w:val="24"/>
        </w:rPr>
        <w:t>,</w:t>
      </w:r>
      <w:r w:rsidR="00A176D8" w:rsidRPr="00E372C2">
        <w:rPr>
          <w:rFonts w:ascii="Arial" w:hAnsi="Arial" w:cs="Arial"/>
          <w:color w:val="000000" w:themeColor="text1"/>
          <w:sz w:val="24"/>
          <w:szCs w:val="24"/>
        </w:rPr>
        <w:t xml:space="preserve"> </w:t>
      </w:r>
      <w:r w:rsidR="00843158" w:rsidRPr="00E372C2">
        <w:rPr>
          <w:rFonts w:ascii="Arial" w:hAnsi="Arial" w:cs="Arial"/>
          <w:color w:val="000000" w:themeColor="text1"/>
          <w:sz w:val="24"/>
          <w:szCs w:val="24"/>
        </w:rPr>
        <w:t xml:space="preserve">se objetiva </w:t>
      </w:r>
      <w:r w:rsidR="00E414D7" w:rsidRPr="00E372C2">
        <w:rPr>
          <w:rFonts w:ascii="Arial" w:hAnsi="Arial" w:cs="Arial"/>
          <w:color w:val="000000" w:themeColor="text1"/>
          <w:sz w:val="24"/>
          <w:szCs w:val="24"/>
        </w:rPr>
        <w:t>au</w:t>
      </w:r>
      <w:r w:rsidR="00843158" w:rsidRPr="00E372C2">
        <w:rPr>
          <w:rFonts w:ascii="Arial" w:hAnsi="Arial" w:cs="Arial"/>
          <w:color w:val="000000" w:themeColor="text1"/>
          <w:sz w:val="24"/>
          <w:szCs w:val="24"/>
        </w:rPr>
        <w:t xml:space="preserve">mento de hormonas gonadotropas </w:t>
      </w:r>
      <w:r w:rsidR="00C24036" w:rsidRPr="00E372C2">
        <w:rPr>
          <w:rFonts w:ascii="Arial" w:hAnsi="Arial" w:cs="Arial"/>
          <w:color w:val="000000" w:themeColor="text1"/>
          <w:sz w:val="24"/>
          <w:szCs w:val="24"/>
        </w:rPr>
        <w:t>[</w:t>
      </w:r>
      <w:r w:rsidR="00E414D7" w:rsidRPr="00E372C2">
        <w:rPr>
          <w:rFonts w:ascii="Arial" w:hAnsi="Arial" w:cs="Arial"/>
          <w:color w:val="000000" w:themeColor="text1"/>
          <w:sz w:val="24"/>
          <w:szCs w:val="24"/>
        </w:rPr>
        <w:t>FSH</w:t>
      </w:r>
      <w:r w:rsidR="008B110F" w:rsidRPr="00E372C2">
        <w:rPr>
          <w:rFonts w:ascii="Arial" w:hAnsi="Arial" w:cs="Arial"/>
          <w:color w:val="000000" w:themeColor="text1"/>
          <w:sz w:val="24"/>
          <w:szCs w:val="24"/>
        </w:rPr>
        <w:t xml:space="preserve"> 33 UI/L</w:t>
      </w:r>
      <w:r w:rsidR="00E414D7" w:rsidRPr="00E372C2">
        <w:rPr>
          <w:rFonts w:ascii="Arial" w:hAnsi="Arial" w:cs="Arial"/>
          <w:color w:val="000000" w:themeColor="text1"/>
          <w:sz w:val="24"/>
          <w:szCs w:val="24"/>
        </w:rPr>
        <w:t xml:space="preserve"> </w:t>
      </w:r>
      <w:r w:rsidR="00843158" w:rsidRPr="00E372C2">
        <w:rPr>
          <w:rFonts w:ascii="Arial" w:hAnsi="Arial" w:cs="Arial"/>
          <w:color w:val="000000" w:themeColor="text1"/>
          <w:sz w:val="24"/>
          <w:szCs w:val="24"/>
        </w:rPr>
        <w:t xml:space="preserve">(rango normal </w:t>
      </w:r>
      <w:r w:rsidR="00C24036" w:rsidRPr="00E372C2">
        <w:rPr>
          <w:rFonts w:ascii="Arial" w:hAnsi="Arial" w:cs="Arial"/>
          <w:color w:val="000000" w:themeColor="text1"/>
          <w:sz w:val="24"/>
          <w:szCs w:val="24"/>
        </w:rPr>
        <w:t>1,0 – 12,</w:t>
      </w:r>
      <w:r w:rsidR="00843158" w:rsidRPr="00E372C2">
        <w:rPr>
          <w:rFonts w:ascii="Arial" w:hAnsi="Arial" w:cs="Arial"/>
          <w:color w:val="000000" w:themeColor="text1"/>
          <w:sz w:val="24"/>
          <w:szCs w:val="24"/>
        </w:rPr>
        <w:t>0 UI/L)</w:t>
      </w:r>
      <w:r w:rsidR="009F0FD3" w:rsidRPr="00E372C2">
        <w:rPr>
          <w:rFonts w:ascii="Arial" w:hAnsi="Arial" w:cs="Arial"/>
          <w:color w:val="000000" w:themeColor="text1"/>
          <w:sz w:val="24"/>
          <w:szCs w:val="24"/>
        </w:rPr>
        <w:t>,</w:t>
      </w:r>
      <w:r w:rsidR="00E414D7" w:rsidRPr="00E372C2">
        <w:rPr>
          <w:rFonts w:ascii="Arial" w:hAnsi="Arial" w:cs="Arial"/>
          <w:color w:val="000000" w:themeColor="text1"/>
          <w:sz w:val="24"/>
          <w:szCs w:val="24"/>
        </w:rPr>
        <w:t xml:space="preserve"> LH</w:t>
      </w:r>
      <w:r w:rsidR="008B110F" w:rsidRPr="00E372C2">
        <w:rPr>
          <w:rFonts w:ascii="Arial" w:hAnsi="Arial" w:cs="Arial"/>
          <w:color w:val="000000" w:themeColor="text1"/>
          <w:sz w:val="24"/>
          <w:szCs w:val="24"/>
        </w:rPr>
        <w:t xml:space="preserve"> 22 UI/L</w:t>
      </w:r>
      <w:r w:rsidR="00843158" w:rsidRPr="00E372C2">
        <w:rPr>
          <w:rFonts w:ascii="Arial" w:hAnsi="Arial" w:cs="Arial"/>
          <w:color w:val="000000" w:themeColor="text1"/>
          <w:sz w:val="24"/>
          <w:szCs w:val="24"/>
        </w:rPr>
        <w:t xml:space="preserve"> (rango normal 2</w:t>
      </w:r>
      <w:r w:rsidR="00C24036" w:rsidRPr="00E372C2">
        <w:rPr>
          <w:rFonts w:ascii="Arial" w:hAnsi="Arial" w:cs="Arial"/>
          <w:color w:val="000000" w:themeColor="text1"/>
          <w:sz w:val="24"/>
          <w:szCs w:val="24"/>
        </w:rPr>
        <w:t>,0 – 12,0</w:t>
      </w:r>
      <w:r w:rsidR="00843158" w:rsidRPr="00E372C2">
        <w:rPr>
          <w:rFonts w:ascii="Arial" w:hAnsi="Arial" w:cs="Arial"/>
          <w:color w:val="000000" w:themeColor="text1"/>
          <w:sz w:val="24"/>
          <w:szCs w:val="24"/>
        </w:rPr>
        <w:t xml:space="preserve"> UI/L)</w:t>
      </w:r>
      <w:r w:rsidR="00C24036" w:rsidRPr="00E372C2">
        <w:rPr>
          <w:rFonts w:ascii="Arial" w:hAnsi="Arial" w:cs="Arial"/>
          <w:color w:val="000000" w:themeColor="text1"/>
          <w:sz w:val="24"/>
          <w:szCs w:val="24"/>
        </w:rPr>
        <w:t>]</w:t>
      </w:r>
      <w:r w:rsidR="0074095B" w:rsidRPr="00E372C2">
        <w:rPr>
          <w:rFonts w:ascii="Arial" w:hAnsi="Arial" w:cs="Arial"/>
          <w:color w:val="000000" w:themeColor="text1"/>
          <w:sz w:val="24"/>
          <w:szCs w:val="24"/>
        </w:rPr>
        <w:t>,</w:t>
      </w:r>
      <w:r w:rsidR="00E414D7" w:rsidRPr="00E372C2">
        <w:rPr>
          <w:rFonts w:ascii="Arial" w:hAnsi="Arial" w:cs="Arial"/>
          <w:color w:val="000000" w:themeColor="text1"/>
          <w:sz w:val="24"/>
          <w:szCs w:val="24"/>
        </w:rPr>
        <w:t xml:space="preserve"> </w:t>
      </w:r>
      <w:r w:rsidR="00C24036" w:rsidRPr="00E372C2">
        <w:rPr>
          <w:rFonts w:ascii="Arial" w:hAnsi="Arial" w:cs="Arial"/>
          <w:color w:val="000000" w:themeColor="text1"/>
          <w:sz w:val="24"/>
          <w:szCs w:val="24"/>
        </w:rPr>
        <w:t>con disminución de</w:t>
      </w:r>
      <w:r w:rsidR="00E414D7" w:rsidRPr="00E372C2">
        <w:rPr>
          <w:rFonts w:ascii="Arial" w:hAnsi="Arial" w:cs="Arial"/>
          <w:color w:val="000000" w:themeColor="text1"/>
          <w:sz w:val="24"/>
          <w:szCs w:val="24"/>
        </w:rPr>
        <w:t xml:space="preserve"> testosterona</w:t>
      </w:r>
      <w:r w:rsidR="008B110F" w:rsidRPr="00E372C2">
        <w:rPr>
          <w:rFonts w:ascii="Arial" w:hAnsi="Arial" w:cs="Arial"/>
          <w:color w:val="000000" w:themeColor="text1"/>
          <w:sz w:val="24"/>
          <w:szCs w:val="24"/>
        </w:rPr>
        <w:t xml:space="preserve"> de 7 nmol/L</w:t>
      </w:r>
      <w:r w:rsidR="00E414D7" w:rsidRPr="00E372C2">
        <w:rPr>
          <w:rFonts w:ascii="Arial" w:hAnsi="Arial" w:cs="Arial"/>
          <w:color w:val="000000" w:themeColor="text1"/>
          <w:sz w:val="24"/>
          <w:szCs w:val="24"/>
        </w:rPr>
        <w:t xml:space="preserve"> </w:t>
      </w:r>
      <w:r w:rsidR="008B110F" w:rsidRPr="00E372C2">
        <w:rPr>
          <w:rFonts w:ascii="Arial" w:hAnsi="Arial" w:cs="Arial"/>
          <w:color w:val="000000" w:themeColor="text1"/>
          <w:sz w:val="24"/>
          <w:szCs w:val="24"/>
        </w:rPr>
        <w:t>(</w:t>
      </w:r>
      <w:r w:rsidR="00C24036" w:rsidRPr="00E372C2">
        <w:rPr>
          <w:rFonts w:ascii="Arial" w:hAnsi="Arial" w:cs="Arial"/>
          <w:color w:val="000000" w:themeColor="text1"/>
          <w:sz w:val="24"/>
          <w:szCs w:val="24"/>
        </w:rPr>
        <w:t>rango normal 9,36 - 37,10 nmol/L</w:t>
      </w:r>
      <w:r w:rsidR="008B110F" w:rsidRPr="00E372C2">
        <w:rPr>
          <w:rFonts w:ascii="Arial" w:hAnsi="Arial" w:cs="Arial"/>
          <w:color w:val="000000" w:themeColor="text1"/>
          <w:sz w:val="24"/>
          <w:szCs w:val="24"/>
        </w:rPr>
        <w:t>)</w:t>
      </w:r>
      <w:r w:rsidR="00E414D7" w:rsidRPr="00E372C2">
        <w:rPr>
          <w:rFonts w:ascii="Arial" w:hAnsi="Arial" w:cs="Arial"/>
          <w:color w:val="000000" w:themeColor="text1"/>
          <w:sz w:val="24"/>
          <w:szCs w:val="24"/>
        </w:rPr>
        <w:t xml:space="preserve">, por lo que </w:t>
      </w:r>
      <w:r w:rsidR="00A176D8" w:rsidRPr="00E372C2">
        <w:rPr>
          <w:rFonts w:ascii="Arial" w:hAnsi="Arial" w:cs="Arial"/>
          <w:color w:val="000000" w:themeColor="text1"/>
          <w:sz w:val="24"/>
          <w:szCs w:val="24"/>
        </w:rPr>
        <w:t>es</w:t>
      </w:r>
      <w:r w:rsidR="00E414D7" w:rsidRPr="00E372C2">
        <w:rPr>
          <w:rFonts w:ascii="Arial" w:hAnsi="Arial" w:cs="Arial"/>
          <w:color w:val="000000" w:themeColor="text1"/>
          <w:sz w:val="24"/>
          <w:szCs w:val="24"/>
        </w:rPr>
        <w:t xml:space="preserve"> </w:t>
      </w:r>
      <w:r w:rsidR="009E3D50" w:rsidRPr="00E372C2">
        <w:rPr>
          <w:rFonts w:ascii="Arial" w:hAnsi="Arial" w:cs="Arial"/>
          <w:color w:val="000000" w:themeColor="text1"/>
          <w:sz w:val="24"/>
          <w:szCs w:val="24"/>
        </w:rPr>
        <w:t>diagnosticado</w:t>
      </w:r>
      <w:r w:rsidR="00A176D8" w:rsidRPr="00E372C2">
        <w:rPr>
          <w:rFonts w:ascii="Arial" w:hAnsi="Arial" w:cs="Arial"/>
          <w:color w:val="000000" w:themeColor="text1"/>
          <w:sz w:val="24"/>
          <w:szCs w:val="24"/>
        </w:rPr>
        <w:t xml:space="preserve"> de</w:t>
      </w:r>
      <w:r w:rsidR="00E414D7" w:rsidRPr="00E372C2">
        <w:rPr>
          <w:rFonts w:ascii="Arial" w:hAnsi="Arial" w:cs="Arial"/>
          <w:color w:val="000000" w:themeColor="text1"/>
          <w:sz w:val="24"/>
          <w:szCs w:val="24"/>
        </w:rPr>
        <w:t xml:space="preserve"> hipogonadismo </w:t>
      </w:r>
      <w:r w:rsidR="00577E45" w:rsidRPr="00E372C2">
        <w:rPr>
          <w:rFonts w:ascii="Arial" w:hAnsi="Arial" w:cs="Arial"/>
          <w:color w:val="000000" w:themeColor="text1"/>
          <w:sz w:val="24"/>
          <w:szCs w:val="24"/>
        </w:rPr>
        <w:t>primario</w:t>
      </w:r>
      <w:r w:rsidR="00E414D7" w:rsidRPr="00E372C2">
        <w:rPr>
          <w:rFonts w:ascii="Arial" w:hAnsi="Arial" w:cs="Arial"/>
          <w:color w:val="000000" w:themeColor="text1"/>
          <w:sz w:val="24"/>
          <w:szCs w:val="24"/>
        </w:rPr>
        <w:t xml:space="preserve">. El paciente </w:t>
      </w:r>
      <w:r w:rsidR="0068686A" w:rsidRPr="00E372C2">
        <w:rPr>
          <w:rFonts w:ascii="Arial" w:hAnsi="Arial" w:cs="Arial"/>
          <w:color w:val="000000" w:themeColor="text1"/>
          <w:sz w:val="24"/>
          <w:szCs w:val="24"/>
        </w:rPr>
        <w:t>se encuentra</w:t>
      </w:r>
      <w:r w:rsidR="00E414D7" w:rsidRPr="00E372C2">
        <w:rPr>
          <w:rFonts w:ascii="Arial" w:hAnsi="Arial" w:cs="Arial"/>
          <w:color w:val="000000" w:themeColor="text1"/>
          <w:sz w:val="24"/>
          <w:szCs w:val="24"/>
        </w:rPr>
        <w:t xml:space="preserve"> pendi</w:t>
      </w:r>
      <w:r w:rsidR="00E6274B" w:rsidRPr="00E372C2">
        <w:rPr>
          <w:rFonts w:ascii="Arial" w:hAnsi="Arial" w:cs="Arial"/>
          <w:color w:val="000000" w:themeColor="text1"/>
          <w:sz w:val="24"/>
          <w:szCs w:val="24"/>
        </w:rPr>
        <w:t xml:space="preserve">ente </w:t>
      </w:r>
      <w:r w:rsidR="0068686A" w:rsidRPr="00E372C2">
        <w:rPr>
          <w:rFonts w:ascii="Arial" w:hAnsi="Arial" w:cs="Arial"/>
          <w:color w:val="000000" w:themeColor="text1"/>
          <w:sz w:val="24"/>
          <w:szCs w:val="24"/>
        </w:rPr>
        <w:t xml:space="preserve">de </w:t>
      </w:r>
      <w:r w:rsidR="009E7CAB" w:rsidRPr="00E372C2">
        <w:rPr>
          <w:rFonts w:ascii="Arial" w:hAnsi="Arial" w:cs="Arial"/>
          <w:color w:val="000000" w:themeColor="text1"/>
          <w:sz w:val="24"/>
          <w:szCs w:val="24"/>
        </w:rPr>
        <w:t>realiza</w:t>
      </w:r>
      <w:r w:rsidR="0068686A" w:rsidRPr="00E372C2">
        <w:rPr>
          <w:rFonts w:ascii="Arial" w:hAnsi="Arial" w:cs="Arial"/>
          <w:color w:val="000000" w:themeColor="text1"/>
          <w:sz w:val="24"/>
          <w:szCs w:val="24"/>
        </w:rPr>
        <w:t>r</w:t>
      </w:r>
      <w:r w:rsidR="009E7CAB" w:rsidRPr="00E372C2">
        <w:rPr>
          <w:rFonts w:ascii="Arial" w:hAnsi="Arial" w:cs="Arial"/>
          <w:color w:val="000000" w:themeColor="text1"/>
          <w:sz w:val="24"/>
          <w:szCs w:val="24"/>
        </w:rPr>
        <w:t xml:space="preserve"> </w:t>
      </w:r>
      <w:r w:rsidR="00E6274B" w:rsidRPr="00E372C2">
        <w:rPr>
          <w:rFonts w:ascii="Arial" w:hAnsi="Arial" w:cs="Arial"/>
          <w:color w:val="000000" w:themeColor="text1"/>
          <w:sz w:val="24"/>
          <w:szCs w:val="24"/>
        </w:rPr>
        <w:t xml:space="preserve">un </w:t>
      </w:r>
      <w:r w:rsidR="0068686A" w:rsidRPr="00E372C2">
        <w:rPr>
          <w:rFonts w:ascii="Arial" w:hAnsi="Arial" w:cs="Arial"/>
          <w:color w:val="000000" w:themeColor="text1"/>
          <w:sz w:val="24"/>
          <w:szCs w:val="24"/>
        </w:rPr>
        <w:t>espermiograma</w:t>
      </w:r>
      <w:r w:rsidR="00272B9B" w:rsidRPr="00E372C2">
        <w:rPr>
          <w:rFonts w:ascii="Arial" w:hAnsi="Arial" w:cs="Arial"/>
          <w:color w:val="000000" w:themeColor="text1"/>
          <w:sz w:val="24"/>
          <w:szCs w:val="24"/>
        </w:rPr>
        <w:t xml:space="preserve"> al momento de nuestra valoración</w:t>
      </w:r>
      <w:r w:rsidR="00E6274B" w:rsidRPr="00E372C2">
        <w:rPr>
          <w:rFonts w:ascii="Arial" w:hAnsi="Arial" w:cs="Arial"/>
          <w:color w:val="000000" w:themeColor="text1"/>
          <w:sz w:val="24"/>
          <w:szCs w:val="24"/>
        </w:rPr>
        <w:t>.</w:t>
      </w:r>
    </w:p>
    <w:p w14:paraId="1FC354F4" w14:textId="772C6D86" w:rsidR="00784C9D" w:rsidRPr="00E372C2" w:rsidRDefault="00784C9D" w:rsidP="00660D92">
      <w:pPr>
        <w:spacing w:after="0" w:line="360" w:lineRule="auto"/>
        <w:jc w:val="both"/>
        <w:rPr>
          <w:rFonts w:ascii="Arial" w:hAnsi="Arial" w:cs="Arial"/>
          <w:color w:val="000000" w:themeColor="text1"/>
          <w:sz w:val="24"/>
          <w:szCs w:val="24"/>
        </w:rPr>
      </w:pPr>
      <w:r w:rsidRPr="00E372C2">
        <w:rPr>
          <w:rFonts w:ascii="Arial" w:hAnsi="Arial" w:cs="Arial"/>
          <w:color w:val="000000" w:themeColor="text1"/>
          <w:sz w:val="24"/>
          <w:szCs w:val="24"/>
        </w:rPr>
        <w:t>A</w:t>
      </w:r>
      <w:r w:rsidR="005A4B19" w:rsidRPr="00E372C2">
        <w:rPr>
          <w:rFonts w:ascii="Arial" w:hAnsi="Arial" w:cs="Arial"/>
          <w:color w:val="000000" w:themeColor="text1"/>
          <w:sz w:val="24"/>
          <w:szCs w:val="24"/>
        </w:rPr>
        <w:t xml:space="preserve"> </w:t>
      </w:r>
      <w:r w:rsidRPr="00E372C2">
        <w:rPr>
          <w:rFonts w:ascii="Arial" w:hAnsi="Arial" w:cs="Arial"/>
          <w:color w:val="000000" w:themeColor="text1"/>
          <w:sz w:val="24"/>
          <w:szCs w:val="24"/>
        </w:rPr>
        <w:t>la exploración física destaca</w:t>
      </w:r>
      <w:r w:rsidR="005A4B19" w:rsidRPr="00E372C2">
        <w:rPr>
          <w:rFonts w:ascii="Arial" w:hAnsi="Arial" w:cs="Arial"/>
          <w:color w:val="000000" w:themeColor="text1"/>
          <w:sz w:val="24"/>
          <w:szCs w:val="24"/>
        </w:rPr>
        <w:t>n</w:t>
      </w:r>
      <w:r w:rsidRPr="00E372C2">
        <w:rPr>
          <w:rFonts w:ascii="Arial" w:hAnsi="Arial" w:cs="Arial"/>
          <w:color w:val="000000" w:themeColor="text1"/>
          <w:sz w:val="24"/>
          <w:szCs w:val="24"/>
        </w:rPr>
        <w:t xml:space="preserve"> </w:t>
      </w:r>
      <w:r w:rsidR="007347C4" w:rsidRPr="00E372C2">
        <w:rPr>
          <w:rFonts w:ascii="Arial" w:hAnsi="Arial" w:cs="Arial"/>
          <w:color w:val="000000" w:themeColor="text1"/>
          <w:sz w:val="24"/>
          <w:szCs w:val="24"/>
        </w:rPr>
        <w:t>talla alta</w:t>
      </w:r>
      <w:r w:rsidR="00AD1CB2" w:rsidRPr="00E372C2">
        <w:rPr>
          <w:rFonts w:ascii="Arial" w:hAnsi="Arial" w:cs="Arial"/>
          <w:color w:val="000000" w:themeColor="text1"/>
          <w:sz w:val="24"/>
          <w:szCs w:val="24"/>
        </w:rPr>
        <w:t xml:space="preserve"> (1,9 m)</w:t>
      </w:r>
      <w:r w:rsidR="007347C4" w:rsidRPr="00E372C2">
        <w:rPr>
          <w:rFonts w:ascii="Arial" w:hAnsi="Arial" w:cs="Arial"/>
          <w:color w:val="000000" w:themeColor="text1"/>
          <w:sz w:val="24"/>
          <w:szCs w:val="24"/>
        </w:rPr>
        <w:t xml:space="preserve">, </w:t>
      </w:r>
      <w:r w:rsidR="00773F10" w:rsidRPr="00E372C2">
        <w:rPr>
          <w:rFonts w:ascii="Arial" w:hAnsi="Arial" w:cs="Arial"/>
          <w:color w:val="000000" w:themeColor="text1"/>
          <w:sz w:val="24"/>
          <w:szCs w:val="24"/>
        </w:rPr>
        <w:t>obesidad</w:t>
      </w:r>
      <w:r w:rsidR="00F217CD" w:rsidRPr="00E372C2">
        <w:rPr>
          <w:rFonts w:ascii="Arial" w:hAnsi="Arial" w:cs="Arial"/>
          <w:color w:val="000000" w:themeColor="text1"/>
          <w:sz w:val="24"/>
          <w:szCs w:val="24"/>
        </w:rPr>
        <w:t xml:space="preserve"> (IMC 32 kg/m</w:t>
      </w:r>
      <w:r w:rsidR="00F217CD" w:rsidRPr="00E372C2">
        <w:rPr>
          <w:rFonts w:ascii="Arial" w:hAnsi="Arial" w:cs="Arial"/>
          <w:color w:val="000000" w:themeColor="text1"/>
          <w:sz w:val="24"/>
          <w:szCs w:val="24"/>
          <w:vertAlign w:val="superscript"/>
        </w:rPr>
        <w:t>2</w:t>
      </w:r>
      <w:r w:rsidR="00F217CD" w:rsidRPr="00E372C2">
        <w:rPr>
          <w:rFonts w:ascii="Arial" w:hAnsi="Arial" w:cs="Arial"/>
          <w:color w:val="000000" w:themeColor="text1"/>
          <w:sz w:val="24"/>
          <w:szCs w:val="24"/>
        </w:rPr>
        <w:t>)</w:t>
      </w:r>
      <w:r w:rsidR="00773F10" w:rsidRPr="00E372C2">
        <w:rPr>
          <w:rFonts w:ascii="Arial" w:hAnsi="Arial" w:cs="Arial"/>
          <w:color w:val="000000" w:themeColor="text1"/>
          <w:sz w:val="24"/>
          <w:szCs w:val="24"/>
        </w:rPr>
        <w:t xml:space="preserve"> con distribución gineco</w:t>
      </w:r>
      <w:r w:rsidR="000A58F4" w:rsidRPr="00E372C2">
        <w:rPr>
          <w:rFonts w:ascii="Arial" w:hAnsi="Arial" w:cs="Arial"/>
          <w:color w:val="000000" w:themeColor="text1"/>
          <w:sz w:val="24"/>
          <w:szCs w:val="24"/>
        </w:rPr>
        <w:t xml:space="preserve">ide de </w:t>
      </w:r>
      <w:r w:rsidR="00773F10" w:rsidRPr="00E372C2">
        <w:rPr>
          <w:rFonts w:ascii="Arial" w:hAnsi="Arial" w:cs="Arial"/>
          <w:color w:val="000000" w:themeColor="text1"/>
          <w:sz w:val="24"/>
          <w:szCs w:val="24"/>
        </w:rPr>
        <w:t xml:space="preserve">la </w:t>
      </w:r>
      <w:r w:rsidR="000A58F4" w:rsidRPr="00E372C2">
        <w:rPr>
          <w:rFonts w:ascii="Arial" w:hAnsi="Arial" w:cs="Arial"/>
          <w:color w:val="000000" w:themeColor="text1"/>
          <w:sz w:val="24"/>
          <w:szCs w:val="24"/>
        </w:rPr>
        <w:t>grasa corporal,</w:t>
      </w:r>
      <w:r w:rsidRPr="00E372C2">
        <w:rPr>
          <w:rFonts w:ascii="Arial" w:hAnsi="Arial" w:cs="Arial"/>
          <w:color w:val="000000" w:themeColor="text1"/>
          <w:sz w:val="24"/>
          <w:szCs w:val="24"/>
        </w:rPr>
        <w:t xml:space="preserve"> ginecomastia, escaso vello corporal,</w:t>
      </w:r>
      <w:r w:rsidR="00FF578B" w:rsidRPr="00E372C2">
        <w:rPr>
          <w:rFonts w:ascii="Arial" w:hAnsi="Arial" w:cs="Arial"/>
          <w:color w:val="000000" w:themeColor="text1"/>
          <w:sz w:val="24"/>
          <w:szCs w:val="24"/>
        </w:rPr>
        <w:t xml:space="preserve"> </w:t>
      </w:r>
      <w:r w:rsidR="00C96D9A" w:rsidRPr="00E372C2">
        <w:rPr>
          <w:rFonts w:ascii="Arial" w:hAnsi="Arial" w:cs="Arial"/>
          <w:color w:val="000000" w:themeColor="text1"/>
          <w:sz w:val="24"/>
          <w:szCs w:val="24"/>
        </w:rPr>
        <w:t>atrofia testicular</w:t>
      </w:r>
      <w:r w:rsidRPr="00E372C2">
        <w:rPr>
          <w:rFonts w:ascii="Arial" w:hAnsi="Arial" w:cs="Arial"/>
          <w:color w:val="000000" w:themeColor="text1"/>
          <w:sz w:val="24"/>
          <w:szCs w:val="24"/>
        </w:rPr>
        <w:t xml:space="preserve"> y </w:t>
      </w:r>
      <w:r w:rsidR="0068686A" w:rsidRPr="00E372C2">
        <w:rPr>
          <w:rFonts w:ascii="Arial" w:hAnsi="Arial" w:cs="Arial"/>
          <w:color w:val="000000" w:themeColor="text1"/>
          <w:sz w:val="24"/>
          <w:szCs w:val="24"/>
        </w:rPr>
        <w:t>pene pequeño de 2 cm</w:t>
      </w:r>
      <w:r w:rsidRPr="00E372C2">
        <w:rPr>
          <w:rFonts w:ascii="Arial" w:hAnsi="Arial" w:cs="Arial"/>
          <w:color w:val="000000" w:themeColor="text1"/>
          <w:sz w:val="24"/>
          <w:szCs w:val="24"/>
        </w:rPr>
        <w:t>.</w:t>
      </w:r>
    </w:p>
    <w:p w14:paraId="239EE1D2" w14:textId="5BEADCD0" w:rsidR="00E414D7" w:rsidRPr="00E372C2" w:rsidRDefault="0025114D" w:rsidP="00660D92">
      <w:pPr>
        <w:spacing w:after="0" w:line="360" w:lineRule="auto"/>
        <w:jc w:val="both"/>
        <w:rPr>
          <w:rFonts w:ascii="Arial" w:hAnsi="Arial" w:cs="Arial"/>
          <w:color w:val="000000" w:themeColor="text1"/>
          <w:sz w:val="24"/>
          <w:szCs w:val="24"/>
        </w:rPr>
      </w:pPr>
      <w:r w:rsidRPr="00E372C2">
        <w:rPr>
          <w:rFonts w:ascii="Arial" w:hAnsi="Arial" w:cs="Arial"/>
          <w:color w:val="000000" w:themeColor="text1"/>
          <w:sz w:val="24"/>
          <w:szCs w:val="24"/>
        </w:rPr>
        <w:t xml:space="preserve">Se le solicita </w:t>
      </w:r>
      <w:r w:rsidR="00E414D7" w:rsidRPr="00E372C2">
        <w:rPr>
          <w:rFonts w:ascii="Arial" w:hAnsi="Arial" w:cs="Arial"/>
          <w:color w:val="000000" w:themeColor="text1"/>
          <w:sz w:val="24"/>
          <w:szCs w:val="24"/>
        </w:rPr>
        <w:t>T</w:t>
      </w:r>
      <w:r w:rsidRPr="00E372C2">
        <w:rPr>
          <w:rFonts w:ascii="Arial" w:hAnsi="Arial" w:cs="Arial"/>
          <w:color w:val="000000" w:themeColor="text1"/>
          <w:sz w:val="24"/>
          <w:szCs w:val="24"/>
        </w:rPr>
        <w:t>A</w:t>
      </w:r>
      <w:r w:rsidR="00E414D7" w:rsidRPr="00E372C2">
        <w:rPr>
          <w:rFonts w:ascii="Arial" w:hAnsi="Arial" w:cs="Arial"/>
          <w:color w:val="000000" w:themeColor="text1"/>
          <w:sz w:val="24"/>
          <w:szCs w:val="24"/>
        </w:rPr>
        <w:t xml:space="preserve">C de </w:t>
      </w:r>
      <w:r w:rsidR="00FC4BC4" w:rsidRPr="00E372C2">
        <w:rPr>
          <w:rFonts w:ascii="Arial" w:hAnsi="Arial" w:cs="Arial"/>
          <w:color w:val="000000" w:themeColor="text1"/>
          <w:sz w:val="24"/>
          <w:szCs w:val="24"/>
        </w:rPr>
        <w:t xml:space="preserve">tórax en el que se describe </w:t>
      </w:r>
      <w:r w:rsidR="00375E0E" w:rsidRPr="00E372C2">
        <w:rPr>
          <w:rFonts w:ascii="Arial" w:hAnsi="Arial" w:cs="Arial"/>
          <w:color w:val="000000" w:themeColor="text1"/>
          <w:sz w:val="24"/>
          <w:szCs w:val="24"/>
        </w:rPr>
        <w:t>masa mediastínica anterior derecha, con diámetro a</w:t>
      </w:r>
      <w:r w:rsidR="00C1138B" w:rsidRPr="00E372C2">
        <w:rPr>
          <w:rFonts w:ascii="Arial" w:hAnsi="Arial" w:cs="Arial"/>
          <w:color w:val="000000" w:themeColor="text1"/>
          <w:sz w:val="24"/>
          <w:szCs w:val="24"/>
        </w:rPr>
        <w:t>nteroposterior máximo de 6,9 cm</w:t>
      </w:r>
      <w:r w:rsidR="00375E0E" w:rsidRPr="00E372C2">
        <w:rPr>
          <w:rFonts w:ascii="Arial" w:hAnsi="Arial" w:cs="Arial"/>
          <w:color w:val="000000" w:themeColor="text1"/>
          <w:sz w:val="24"/>
          <w:szCs w:val="24"/>
        </w:rPr>
        <w:t>, de contorno polilobulado, sólida, con calcificaciones toscas en su interior y con áreas de menor atenuación centrales</w:t>
      </w:r>
      <w:r w:rsidR="0090630B" w:rsidRPr="00E372C2">
        <w:rPr>
          <w:rFonts w:ascii="Arial" w:hAnsi="Arial" w:cs="Arial"/>
          <w:color w:val="000000" w:themeColor="text1"/>
          <w:sz w:val="24"/>
          <w:szCs w:val="24"/>
        </w:rPr>
        <w:t xml:space="preserve"> (Fig. 2</w:t>
      </w:r>
      <w:r w:rsidR="006E1366" w:rsidRPr="00E372C2">
        <w:rPr>
          <w:rFonts w:ascii="Arial" w:hAnsi="Arial" w:cs="Arial"/>
          <w:color w:val="000000" w:themeColor="text1"/>
          <w:sz w:val="24"/>
          <w:szCs w:val="24"/>
        </w:rPr>
        <w:t>)</w:t>
      </w:r>
      <w:r w:rsidR="00E414D7" w:rsidRPr="00E372C2">
        <w:rPr>
          <w:rFonts w:ascii="Arial" w:hAnsi="Arial" w:cs="Arial"/>
          <w:color w:val="000000" w:themeColor="text1"/>
          <w:sz w:val="24"/>
          <w:szCs w:val="24"/>
        </w:rPr>
        <w:t xml:space="preserve">. </w:t>
      </w:r>
      <w:r w:rsidR="00375E0E" w:rsidRPr="00E372C2">
        <w:rPr>
          <w:rFonts w:ascii="Arial" w:hAnsi="Arial" w:cs="Arial"/>
          <w:color w:val="000000" w:themeColor="text1"/>
          <w:sz w:val="24"/>
          <w:szCs w:val="24"/>
        </w:rPr>
        <w:t>Estos hallazgos podrían estar en relación con un teratoma, otro tipo de tumor germinal, o timoma</w:t>
      </w:r>
      <w:r w:rsidR="00E414D7" w:rsidRPr="00E372C2">
        <w:rPr>
          <w:rFonts w:ascii="Arial" w:hAnsi="Arial" w:cs="Arial"/>
          <w:color w:val="000000" w:themeColor="text1"/>
          <w:sz w:val="24"/>
          <w:szCs w:val="24"/>
        </w:rPr>
        <w:t xml:space="preserve">. Se solicitan anticuerpos anti-receptor de acetilcolina, alfafetoprotenía, gonadotrofina </w:t>
      </w:r>
      <w:r w:rsidRPr="00E372C2">
        <w:rPr>
          <w:rFonts w:ascii="Arial" w:hAnsi="Arial" w:cs="Arial"/>
          <w:color w:val="000000" w:themeColor="text1"/>
          <w:sz w:val="24"/>
          <w:szCs w:val="24"/>
        </w:rPr>
        <w:t>cor</w:t>
      </w:r>
      <w:r w:rsidR="006B3AFE" w:rsidRPr="00E372C2">
        <w:rPr>
          <w:rFonts w:ascii="Arial" w:hAnsi="Arial" w:cs="Arial"/>
          <w:color w:val="000000" w:themeColor="text1"/>
          <w:sz w:val="24"/>
          <w:szCs w:val="24"/>
        </w:rPr>
        <w:t>i</w:t>
      </w:r>
      <w:r w:rsidRPr="00E372C2">
        <w:rPr>
          <w:rFonts w:ascii="Arial" w:hAnsi="Arial" w:cs="Arial"/>
          <w:color w:val="000000" w:themeColor="text1"/>
          <w:sz w:val="24"/>
          <w:szCs w:val="24"/>
        </w:rPr>
        <w:t xml:space="preserve">ónica </w:t>
      </w:r>
      <w:r w:rsidR="00E414D7" w:rsidRPr="00E372C2">
        <w:rPr>
          <w:rFonts w:ascii="Arial" w:hAnsi="Arial" w:cs="Arial"/>
          <w:color w:val="000000" w:themeColor="text1"/>
          <w:sz w:val="24"/>
          <w:szCs w:val="24"/>
        </w:rPr>
        <w:t>humana, β2</w:t>
      </w:r>
      <w:r w:rsidR="0090630B" w:rsidRPr="00E372C2">
        <w:rPr>
          <w:rFonts w:ascii="Arial" w:hAnsi="Arial" w:cs="Arial"/>
          <w:color w:val="000000" w:themeColor="text1"/>
          <w:sz w:val="24"/>
          <w:szCs w:val="24"/>
        </w:rPr>
        <w:t>-</w:t>
      </w:r>
      <w:r w:rsidR="00E414D7" w:rsidRPr="00E372C2">
        <w:rPr>
          <w:rFonts w:ascii="Arial" w:hAnsi="Arial" w:cs="Arial"/>
          <w:color w:val="000000" w:themeColor="text1"/>
          <w:sz w:val="24"/>
          <w:szCs w:val="24"/>
        </w:rPr>
        <w:t>microglobulina</w:t>
      </w:r>
      <w:r w:rsidR="008B110F" w:rsidRPr="00E372C2">
        <w:rPr>
          <w:rFonts w:ascii="Arial" w:hAnsi="Arial" w:cs="Arial"/>
          <w:color w:val="000000" w:themeColor="text1"/>
          <w:sz w:val="24"/>
          <w:szCs w:val="24"/>
        </w:rPr>
        <w:t>, CA 19.9, CA 125</w:t>
      </w:r>
      <w:r w:rsidR="00E414D7" w:rsidRPr="00E372C2">
        <w:rPr>
          <w:rFonts w:ascii="Arial" w:hAnsi="Arial" w:cs="Arial"/>
          <w:color w:val="000000" w:themeColor="text1"/>
          <w:sz w:val="24"/>
          <w:szCs w:val="24"/>
        </w:rPr>
        <w:t xml:space="preserve"> y CA 15.3, </w:t>
      </w:r>
      <w:r w:rsidR="009E3D50" w:rsidRPr="00E372C2">
        <w:rPr>
          <w:rFonts w:ascii="Arial" w:hAnsi="Arial" w:cs="Arial"/>
          <w:color w:val="000000" w:themeColor="text1"/>
          <w:sz w:val="24"/>
          <w:szCs w:val="24"/>
        </w:rPr>
        <w:t>encontrándose</w:t>
      </w:r>
      <w:r w:rsidR="00E414D7" w:rsidRPr="00E372C2">
        <w:rPr>
          <w:rFonts w:ascii="Arial" w:hAnsi="Arial" w:cs="Arial"/>
          <w:color w:val="000000" w:themeColor="text1"/>
          <w:sz w:val="24"/>
          <w:szCs w:val="24"/>
        </w:rPr>
        <w:t xml:space="preserve"> todos </w:t>
      </w:r>
      <w:r w:rsidR="00773F10" w:rsidRPr="00E372C2">
        <w:rPr>
          <w:rFonts w:ascii="Arial" w:hAnsi="Arial" w:cs="Arial"/>
          <w:color w:val="000000" w:themeColor="text1"/>
          <w:sz w:val="24"/>
          <w:szCs w:val="24"/>
        </w:rPr>
        <w:t>los</w:t>
      </w:r>
      <w:r w:rsidR="009E3D50" w:rsidRPr="00E372C2">
        <w:rPr>
          <w:rFonts w:ascii="Arial" w:hAnsi="Arial" w:cs="Arial"/>
          <w:color w:val="000000" w:themeColor="text1"/>
          <w:sz w:val="24"/>
          <w:szCs w:val="24"/>
        </w:rPr>
        <w:t xml:space="preserve"> parámetros </w:t>
      </w:r>
      <w:r w:rsidR="00773F10" w:rsidRPr="00E372C2">
        <w:rPr>
          <w:rFonts w:ascii="Arial" w:hAnsi="Arial" w:cs="Arial"/>
          <w:color w:val="000000" w:themeColor="text1"/>
          <w:sz w:val="24"/>
          <w:szCs w:val="24"/>
        </w:rPr>
        <w:t xml:space="preserve">en rango </w:t>
      </w:r>
      <w:r w:rsidR="009E3D50" w:rsidRPr="00E372C2">
        <w:rPr>
          <w:rFonts w:ascii="Arial" w:hAnsi="Arial" w:cs="Arial"/>
          <w:color w:val="000000" w:themeColor="text1"/>
          <w:sz w:val="24"/>
          <w:szCs w:val="24"/>
        </w:rPr>
        <w:t>de la normalidad</w:t>
      </w:r>
      <w:r w:rsidR="00E414D7" w:rsidRPr="00E372C2">
        <w:rPr>
          <w:rFonts w:ascii="Arial" w:hAnsi="Arial" w:cs="Arial"/>
          <w:color w:val="000000" w:themeColor="text1"/>
          <w:sz w:val="24"/>
          <w:szCs w:val="24"/>
        </w:rPr>
        <w:t xml:space="preserve">. </w:t>
      </w:r>
    </w:p>
    <w:p w14:paraId="2149EC37" w14:textId="0401D89C" w:rsidR="00E6274B" w:rsidRPr="009D4552" w:rsidRDefault="006B3AFE" w:rsidP="00660D92">
      <w:pPr>
        <w:spacing w:after="0" w:line="360" w:lineRule="auto"/>
        <w:jc w:val="both"/>
        <w:rPr>
          <w:rFonts w:ascii="Arial" w:hAnsi="Arial" w:cs="Arial"/>
          <w:color w:val="000000" w:themeColor="text1"/>
          <w:sz w:val="24"/>
          <w:szCs w:val="24"/>
        </w:rPr>
      </w:pPr>
      <w:r w:rsidRPr="00E372C2">
        <w:rPr>
          <w:rFonts w:ascii="Arial" w:hAnsi="Arial" w:cs="Arial"/>
          <w:color w:val="000000" w:themeColor="text1"/>
          <w:sz w:val="24"/>
          <w:szCs w:val="24"/>
        </w:rPr>
        <w:lastRenderedPageBreak/>
        <w:t xml:space="preserve">Debido al fenotipo descrito, infertilidad e hipogonadismo hipergonadotrófico en un varón con masa mediastínica en estudio </w:t>
      </w:r>
      <w:r w:rsidR="00E6274B" w:rsidRPr="00E372C2">
        <w:rPr>
          <w:rFonts w:ascii="Arial" w:hAnsi="Arial" w:cs="Arial"/>
          <w:color w:val="000000" w:themeColor="text1"/>
          <w:sz w:val="24"/>
          <w:szCs w:val="24"/>
        </w:rPr>
        <w:t>se solicita</w:t>
      </w:r>
      <w:r w:rsidR="009E3D50" w:rsidRPr="00E372C2">
        <w:rPr>
          <w:rFonts w:ascii="Arial" w:hAnsi="Arial" w:cs="Arial"/>
          <w:color w:val="000000" w:themeColor="text1"/>
          <w:sz w:val="24"/>
          <w:szCs w:val="24"/>
        </w:rPr>
        <w:t xml:space="preserve"> estudio citogenético</w:t>
      </w:r>
      <w:r w:rsidR="00E6274B" w:rsidRPr="00E372C2">
        <w:rPr>
          <w:rFonts w:ascii="Arial" w:hAnsi="Arial" w:cs="Arial"/>
          <w:color w:val="000000" w:themeColor="text1"/>
          <w:sz w:val="24"/>
          <w:szCs w:val="24"/>
        </w:rPr>
        <w:t xml:space="preserve"> por sospecha de síndrome de Klinefelter</w:t>
      </w:r>
      <w:r w:rsidR="00A3764E" w:rsidRPr="00E372C2">
        <w:rPr>
          <w:rFonts w:ascii="Arial" w:hAnsi="Arial" w:cs="Arial"/>
          <w:color w:val="000000" w:themeColor="text1"/>
          <w:sz w:val="24"/>
          <w:szCs w:val="24"/>
        </w:rPr>
        <w:t xml:space="preserve">. En el cariograma se observa un cromosoma X adicional, lo que confirma este diagnóstico, siendo </w:t>
      </w:r>
      <w:r w:rsidR="006307A0" w:rsidRPr="00E372C2">
        <w:rPr>
          <w:rFonts w:ascii="Arial" w:hAnsi="Arial" w:cs="Arial"/>
          <w:color w:val="000000" w:themeColor="text1"/>
          <w:sz w:val="24"/>
          <w:szCs w:val="24"/>
        </w:rPr>
        <w:t xml:space="preserve">su </w:t>
      </w:r>
      <w:r w:rsidR="00A3764E" w:rsidRPr="00E372C2">
        <w:rPr>
          <w:rFonts w:ascii="Arial" w:hAnsi="Arial" w:cs="Arial"/>
          <w:color w:val="000000" w:themeColor="text1"/>
          <w:sz w:val="24"/>
          <w:szCs w:val="24"/>
        </w:rPr>
        <w:t>cariotipo</w:t>
      </w:r>
      <w:r w:rsidR="00A3764E" w:rsidRPr="009D4552">
        <w:rPr>
          <w:rFonts w:ascii="Arial" w:hAnsi="Arial" w:cs="Arial"/>
          <w:color w:val="000000" w:themeColor="text1"/>
          <w:sz w:val="24"/>
          <w:szCs w:val="24"/>
        </w:rPr>
        <w:t xml:space="preserve">: 47,XXY. </w:t>
      </w:r>
    </w:p>
    <w:p w14:paraId="2BF7B2ED" w14:textId="55943AB2" w:rsidR="00725EBC" w:rsidRPr="009D4552" w:rsidRDefault="00B0311F" w:rsidP="00660D92">
      <w:pPr>
        <w:spacing w:after="0" w:line="360" w:lineRule="auto"/>
        <w:jc w:val="both"/>
        <w:rPr>
          <w:rFonts w:ascii="Arial" w:hAnsi="Arial" w:cs="Arial"/>
          <w:color w:val="000000" w:themeColor="text1"/>
          <w:sz w:val="24"/>
          <w:szCs w:val="24"/>
        </w:rPr>
      </w:pPr>
      <w:r w:rsidRPr="009D4552">
        <w:rPr>
          <w:rFonts w:ascii="Arial" w:hAnsi="Arial" w:cs="Arial"/>
          <w:color w:val="000000" w:themeColor="text1"/>
          <w:sz w:val="24"/>
          <w:szCs w:val="24"/>
        </w:rPr>
        <w:t xml:space="preserve">El caso </w:t>
      </w:r>
      <w:r w:rsidR="000A58F4" w:rsidRPr="009D4552">
        <w:rPr>
          <w:rFonts w:ascii="Arial" w:hAnsi="Arial" w:cs="Arial"/>
          <w:color w:val="000000" w:themeColor="text1"/>
          <w:sz w:val="24"/>
          <w:szCs w:val="24"/>
        </w:rPr>
        <w:t xml:space="preserve">fue </w:t>
      </w:r>
      <w:r w:rsidR="00773F10" w:rsidRPr="009D4552">
        <w:rPr>
          <w:rFonts w:ascii="Arial" w:hAnsi="Arial" w:cs="Arial"/>
          <w:color w:val="000000" w:themeColor="text1"/>
          <w:sz w:val="24"/>
          <w:szCs w:val="24"/>
        </w:rPr>
        <w:t>presentado</w:t>
      </w:r>
      <w:r w:rsidRPr="009D4552">
        <w:rPr>
          <w:rFonts w:ascii="Arial" w:hAnsi="Arial" w:cs="Arial"/>
          <w:color w:val="000000" w:themeColor="text1"/>
          <w:sz w:val="24"/>
          <w:szCs w:val="24"/>
        </w:rPr>
        <w:t xml:space="preserve"> en sesión </w:t>
      </w:r>
      <w:r w:rsidR="000A58F4" w:rsidRPr="009D4552">
        <w:rPr>
          <w:rFonts w:ascii="Arial" w:hAnsi="Arial" w:cs="Arial"/>
          <w:color w:val="000000" w:themeColor="text1"/>
          <w:sz w:val="24"/>
          <w:szCs w:val="24"/>
        </w:rPr>
        <w:t>multi</w:t>
      </w:r>
      <w:r w:rsidR="00AB0032" w:rsidRPr="009D4552">
        <w:rPr>
          <w:rFonts w:ascii="Arial" w:hAnsi="Arial" w:cs="Arial"/>
          <w:color w:val="000000" w:themeColor="text1"/>
          <w:sz w:val="24"/>
          <w:szCs w:val="24"/>
        </w:rPr>
        <w:t>disciplinar de patología</w:t>
      </w:r>
      <w:r w:rsidRPr="009D4552">
        <w:rPr>
          <w:rFonts w:ascii="Arial" w:hAnsi="Arial" w:cs="Arial"/>
          <w:color w:val="000000" w:themeColor="text1"/>
          <w:sz w:val="24"/>
          <w:szCs w:val="24"/>
        </w:rPr>
        <w:t xml:space="preserve"> torácica, </w:t>
      </w:r>
      <w:r w:rsidR="00E022FC" w:rsidRPr="009D4552">
        <w:rPr>
          <w:rFonts w:ascii="Arial" w:hAnsi="Arial" w:cs="Arial"/>
          <w:color w:val="000000" w:themeColor="text1"/>
          <w:sz w:val="24"/>
          <w:szCs w:val="24"/>
        </w:rPr>
        <w:t>optando por</w:t>
      </w:r>
      <w:r w:rsidR="000A58F4" w:rsidRPr="009D4552">
        <w:rPr>
          <w:rFonts w:ascii="Arial" w:hAnsi="Arial" w:cs="Arial"/>
          <w:color w:val="000000" w:themeColor="text1"/>
          <w:sz w:val="24"/>
          <w:szCs w:val="24"/>
        </w:rPr>
        <w:t xml:space="preserve"> </w:t>
      </w:r>
      <w:r w:rsidRPr="009D4552">
        <w:rPr>
          <w:rFonts w:ascii="Arial" w:hAnsi="Arial" w:cs="Arial"/>
          <w:color w:val="000000" w:themeColor="text1"/>
          <w:sz w:val="24"/>
          <w:szCs w:val="24"/>
        </w:rPr>
        <w:t>toma de biopsia con aguja gruesa</w:t>
      </w:r>
      <w:r w:rsidR="00E022FC" w:rsidRPr="009D4552">
        <w:rPr>
          <w:rFonts w:ascii="Arial" w:hAnsi="Arial" w:cs="Arial"/>
          <w:color w:val="000000" w:themeColor="text1"/>
          <w:sz w:val="24"/>
          <w:szCs w:val="24"/>
        </w:rPr>
        <w:t xml:space="preserve"> de la lesión</w:t>
      </w:r>
      <w:r w:rsidRPr="009D4552">
        <w:rPr>
          <w:rFonts w:ascii="Arial" w:hAnsi="Arial" w:cs="Arial"/>
          <w:color w:val="000000" w:themeColor="text1"/>
          <w:sz w:val="24"/>
          <w:szCs w:val="24"/>
        </w:rPr>
        <w:t>. El</w:t>
      </w:r>
      <w:r w:rsidR="000A58F4" w:rsidRPr="009D4552">
        <w:rPr>
          <w:rFonts w:ascii="Arial" w:hAnsi="Arial" w:cs="Arial"/>
          <w:color w:val="000000" w:themeColor="text1"/>
          <w:sz w:val="24"/>
          <w:szCs w:val="24"/>
        </w:rPr>
        <w:t xml:space="preserve"> resultado histopatológico fue t</w:t>
      </w:r>
      <w:r w:rsidRPr="009D4552">
        <w:rPr>
          <w:rFonts w:ascii="Arial" w:hAnsi="Arial" w:cs="Arial"/>
          <w:color w:val="000000" w:themeColor="text1"/>
          <w:sz w:val="24"/>
          <w:szCs w:val="24"/>
        </w:rPr>
        <w:t xml:space="preserve">imoma </w:t>
      </w:r>
      <w:r w:rsidR="00BD69E6" w:rsidRPr="009D4552">
        <w:rPr>
          <w:rFonts w:ascii="Arial" w:hAnsi="Arial" w:cs="Arial"/>
          <w:color w:val="000000" w:themeColor="text1"/>
          <w:sz w:val="24"/>
          <w:szCs w:val="24"/>
        </w:rPr>
        <w:t xml:space="preserve">tipo </w:t>
      </w:r>
      <w:r w:rsidRPr="009D4552">
        <w:rPr>
          <w:rFonts w:ascii="Arial" w:hAnsi="Arial" w:cs="Arial"/>
          <w:color w:val="000000" w:themeColor="text1"/>
          <w:sz w:val="24"/>
          <w:szCs w:val="24"/>
        </w:rPr>
        <w:t xml:space="preserve">B. </w:t>
      </w:r>
      <w:r w:rsidR="00B839E4" w:rsidRPr="009D4552">
        <w:rPr>
          <w:rFonts w:ascii="Arial" w:hAnsi="Arial" w:cs="Arial"/>
          <w:color w:val="000000" w:themeColor="text1"/>
          <w:sz w:val="24"/>
          <w:szCs w:val="24"/>
        </w:rPr>
        <w:t xml:space="preserve">Posteriormente se realizó </w:t>
      </w:r>
      <w:r w:rsidR="00623B83" w:rsidRPr="009D4552">
        <w:rPr>
          <w:rFonts w:ascii="Arial" w:hAnsi="Arial" w:cs="Arial"/>
          <w:color w:val="000000" w:themeColor="text1"/>
          <w:sz w:val="24"/>
          <w:szCs w:val="24"/>
        </w:rPr>
        <w:t xml:space="preserve">extracción </w:t>
      </w:r>
      <w:r w:rsidRPr="009D4552">
        <w:rPr>
          <w:rFonts w:ascii="Arial" w:hAnsi="Arial" w:cs="Arial"/>
          <w:color w:val="000000" w:themeColor="text1"/>
          <w:sz w:val="24"/>
          <w:szCs w:val="24"/>
        </w:rPr>
        <w:t>quirúrgica</w:t>
      </w:r>
      <w:r w:rsidR="00623B83" w:rsidRPr="009D4552">
        <w:rPr>
          <w:rFonts w:ascii="Arial" w:hAnsi="Arial" w:cs="Arial"/>
          <w:color w:val="000000" w:themeColor="text1"/>
          <w:sz w:val="24"/>
          <w:szCs w:val="24"/>
        </w:rPr>
        <w:t xml:space="preserve"> de</w:t>
      </w:r>
      <w:r w:rsidRPr="009D4552">
        <w:rPr>
          <w:rFonts w:ascii="Arial" w:hAnsi="Arial" w:cs="Arial"/>
          <w:color w:val="000000" w:themeColor="text1"/>
          <w:sz w:val="24"/>
          <w:szCs w:val="24"/>
        </w:rPr>
        <w:t xml:space="preserve"> la </w:t>
      </w:r>
      <w:r w:rsidR="00E022FC" w:rsidRPr="009D4552">
        <w:rPr>
          <w:rFonts w:ascii="Arial" w:hAnsi="Arial" w:cs="Arial"/>
          <w:color w:val="000000" w:themeColor="text1"/>
          <w:sz w:val="24"/>
          <w:szCs w:val="24"/>
        </w:rPr>
        <w:t>masa</w:t>
      </w:r>
      <w:r w:rsidR="00C26886" w:rsidRPr="009D4552">
        <w:rPr>
          <w:rFonts w:ascii="Arial" w:hAnsi="Arial" w:cs="Arial"/>
          <w:color w:val="000000" w:themeColor="text1"/>
          <w:sz w:val="24"/>
          <w:szCs w:val="24"/>
        </w:rPr>
        <w:t xml:space="preserve">, </w:t>
      </w:r>
      <w:r w:rsidR="004E34A9" w:rsidRPr="009D4552">
        <w:rPr>
          <w:rFonts w:ascii="Arial" w:hAnsi="Arial" w:cs="Arial"/>
          <w:color w:val="000000" w:themeColor="text1"/>
          <w:sz w:val="24"/>
          <w:szCs w:val="24"/>
        </w:rPr>
        <w:t>siendo e</w:t>
      </w:r>
      <w:r w:rsidR="002D0F74" w:rsidRPr="009D4552">
        <w:rPr>
          <w:rFonts w:ascii="Arial" w:hAnsi="Arial" w:cs="Arial"/>
          <w:color w:val="000000" w:themeColor="text1"/>
          <w:sz w:val="24"/>
          <w:szCs w:val="24"/>
        </w:rPr>
        <w:t xml:space="preserve">l diagnóstico definitivo de la </w:t>
      </w:r>
      <w:r w:rsidR="00E022FC" w:rsidRPr="009D4552">
        <w:rPr>
          <w:rFonts w:ascii="Arial" w:hAnsi="Arial" w:cs="Arial"/>
          <w:color w:val="000000" w:themeColor="text1"/>
          <w:sz w:val="24"/>
          <w:szCs w:val="24"/>
        </w:rPr>
        <w:t>lesión</w:t>
      </w:r>
      <w:r w:rsidR="002D0F74" w:rsidRPr="009D4552">
        <w:rPr>
          <w:rFonts w:ascii="Arial" w:hAnsi="Arial" w:cs="Arial"/>
          <w:color w:val="000000" w:themeColor="text1"/>
          <w:sz w:val="24"/>
          <w:szCs w:val="24"/>
        </w:rPr>
        <w:t xml:space="preserve"> </w:t>
      </w:r>
      <w:r w:rsidR="00F24107" w:rsidRPr="009D4552">
        <w:rPr>
          <w:rFonts w:ascii="Arial" w:hAnsi="Arial" w:cs="Arial"/>
          <w:color w:val="000000" w:themeColor="text1"/>
          <w:sz w:val="24"/>
          <w:szCs w:val="24"/>
        </w:rPr>
        <w:t>t</w:t>
      </w:r>
      <w:r w:rsidR="002D0F74" w:rsidRPr="009D4552">
        <w:rPr>
          <w:rFonts w:ascii="Arial" w:hAnsi="Arial" w:cs="Arial"/>
          <w:color w:val="000000" w:themeColor="text1"/>
          <w:sz w:val="24"/>
          <w:szCs w:val="24"/>
        </w:rPr>
        <w:t>imoma tipo B2</w:t>
      </w:r>
      <w:r w:rsidR="00C26886" w:rsidRPr="009D4552">
        <w:rPr>
          <w:rFonts w:ascii="Arial" w:hAnsi="Arial" w:cs="Arial"/>
          <w:color w:val="000000" w:themeColor="text1"/>
          <w:sz w:val="24"/>
          <w:szCs w:val="24"/>
        </w:rPr>
        <w:t>.</w:t>
      </w:r>
    </w:p>
    <w:p w14:paraId="589809BC" w14:textId="77777777" w:rsidR="00996EB8" w:rsidRPr="009D4552" w:rsidRDefault="00996EB8" w:rsidP="00660D92">
      <w:pPr>
        <w:spacing w:after="0" w:line="360" w:lineRule="auto"/>
        <w:jc w:val="both"/>
        <w:rPr>
          <w:rFonts w:ascii="Arial" w:hAnsi="Arial" w:cs="Arial"/>
          <w:b/>
          <w:color w:val="000000" w:themeColor="text1"/>
          <w:sz w:val="24"/>
          <w:szCs w:val="24"/>
        </w:rPr>
      </w:pPr>
    </w:p>
    <w:p w14:paraId="5BBA50C1" w14:textId="77777777" w:rsidR="00AB0032" w:rsidRPr="009D4552" w:rsidRDefault="00AB0032" w:rsidP="00660D92">
      <w:pPr>
        <w:spacing w:after="0" w:line="360" w:lineRule="auto"/>
        <w:jc w:val="both"/>
        <w:rPr>
          <w:rFonts w:ascii="Arial" w:hAnsi="Arial" w:cs="Arial"/>
          <w:b/>
          <w:color w:val="000000" w:themeColor="text1"/>
          <w:sz w:val="24"/>
          <w:szCs w:val="24"/>
        </w:rPr>
      </w:pPr>
    </w:p>
    <w:p w14:paraId="15B8E5B1" w14:textId="77777777" w:rsidR="00AB0032" w:rsidRPr="009D4552" w:rsidRDefault="00AB0032" w:rsidP="00660D92">
      <w:pPr>
        <w:spacing w:after="0" w:line="360" w:lineRule="auto"/>
        <w:jc w:val="both"/>
        <w:rPr>
          <w:rFonts w:ascii="Arial" w:hAnsi="Arial" w:cs="Arial"/>
          <w:b/>
          <w:color w:val="000000" w:themeColor="text1"/>
          <w:sz w:val="24"/>
          <w:szCs w:val="24"/>
        </w:rPr>
      </w:pPr>
    </w:p>
    <w:p w14:paraId="71506827" w14:textId="77777777" w:rsidR="00AB0032" w:rsidRPr="009D4552" w:rsidRDefault="00AB0032" w:rsidP="00660D92">
      <w:pPr>
        <w:spacing w:after="0" w:line="360" w:lineRule="auto"/>
        <w:jc w:val="both"/>
        <w:rPr>
          <w:rFonts w:ascii="Arial" w:hAnsi="Arial" w:cs="Arial"/>
          <w:b/>
          <w:color w:val="000000" w:themeColor="text1"/>
          <w:sz w:val="24"/>
          <w:szCs w:val="24"/>
        </w:rPr>
      </w:pPr>
    </w:p>
    <w:p w14:paraId="34B88A7E" w14:textId="77777777" w:rsidR="00AB0032" w:rsidRPr="009D4552" w:rsidRDefault="00AB0032" w:rsidP="00660D92">
      <w:pPr>
        <w:spacing w:after="0" w:line="360" w:lineRule="auto"/>
        <w:jc w:val="both"/>
        <w:rPr>
          <w:rFonts w:ascii="Arial" w:hAnsi="Arial" w:cs="Arial"/>
          <w:b/>
          <w:color w:val="000000" w:themeColor="text1"/>
          <w:sz w:val="24"/>
          <w:szCs w:val="24"/>
        </w:rPr>
      </w:pPr>
    </w:p>
    <w:p w14:paraId="26A5D406" w14:textId="77777777" w:rsidR="00AB0032" w:rsidRPr="009D4552" w:rsidRDefault="00AB0032" w:rsidP="00660D92">
      <w:pPr>
        <w:spacing w:after="0" w:line="360" w:lineRule="auto"/>
        <w:jc w:val="both"/>
        <w:rPr>
          <w:rFonts w:ascii="Arial" w:hAnsi="Arial" w:cs="Arial"/>
          <w:b/>
          <w:color w:val="000000" w:themeColor="text1"/>
          <w:sz w:val="24"/>
          <w:szCs w:val="24"/>
        </w:rPr>
      </w:pPr>
    </w:p>
    <w:p w14:paraId="42C3B243" w14:textId="77777777" w:rsidR="00AB0032" w:rsidRPr="009D4552" w:rsidRDefault="00AB0032" w:rsidP="00660D92">
      <w:pPr>
        <w:spacing w:after="0" w:line="360" w:lineRule="auto"/>
        <w:jc w:val="both"/>
        <w:rPr>
          <w:rFonts w:ascii="Arial" w:hAnsi="Arial" w:cs="Arial"/>
          <w:b/>
          <w:color w:val="000000" w:themeColor="text1"/>
          <w:sz w:val="24"/>
          <w:szCs w:val="24"/>
        </w:rPr>
      </w:pPr>
    </w:p>
    <w:p w14:paraId="689A8423" w14:textId="77777777" w:rsidR="00AB0032" w:rsidRPr="009D4552" w:rsidRDefault="00AB0032" w:rsidP="00660D92">
      <w:pPr>
        <w:spacing w:after="0" w:line="360" w:lineRule="auto"/>
        <w:jc w:val="both"/>
        <w:rPr>
          <w:rFonts w:ascii="Arial" w:hAnsi="Arial" w:cs="Arial"/>
          <w:b/>
          <w:color w:val="000000" w:themeColor="text1"/>
          <w:sz w:val="24"/>
          <w:szCs w:val="24"/>
        </w:rPr>
      </w:pPr>
    </w:p>
    <w:p w14:paraId="0ACC1DB7" w14:textId="77777777" w:rsidR="00AB0032" w:rsidRPr="009D4552" w:rsidRDefault="00AB0032" w:rsidP="00660D92">
      <w:pPr>
        <w:spacing w:after="0" w:line="360" w:lineRule="auto"/>
        <w:jc w:val="both"/>
        <w:rPr>
          <w:rFonts w:ascii="Arial" w:hAnsi="Arial" w:cs="Arial"/>
          <w:b/>
          <w:color w:val="000000" w:themeColor="text1"/>
          <w:sz w:val="24"/>
          <w:szCs w:val="24"/>
        </w:rPr>
      </w:pPr>
    </w:p>
    <w:p w14:paraId="539CB7A4" w14:textId="77777777" w:rsidR="00AB0032" w:rsidRPr="009D4552" w:rsidRDefault="00AB0032" w:rsidP="00660D92">
      <w:pPr>
        <w:spacing w:after="0" w:line="360" w:lineRule="auto"/>
        <w:jc w:val="both"/>
        <w:rPr>
          <w:rFonts w:ascii="Arial" w:hAnsi="Arial" w:cs="Arial"/>
          <w:b/>
          <w:color w:val="000000" w:themeColor="text1"/>
          <w:sz w:val="24"/>
          <w:szCs w:val="24"/>
        </w:rPr>
      </w:pPr>
    </w:p>
    <w:p w14:paraId="3E3DF754" w14:textId="77777777" w:rsidR="00AB0032" w:rsidRPr="009D4552" w:rsidRDefault="00AB0032" w:rsidP="00660D92">
      <w:pPr>
        <w:spacing w:after="0" w:line="360" w:lineRule="auto"/>
        <w:jc w:val="both"/>
        <w:rPr>
          <w:rFonts w:ascii="Arial" w:hAnsi="Arial" w:cs="Arial"/>
          <w:b/>
          <w:color w:val="000000" w:themeColor="text1"/>
          <w:sz w:val="24"/>
          <w:szCs w:val="24"/>
        </w:rPr>
      </w:pPr>
    </w:p>
    <w:p w14:paraId="6A4628CE" w14:textId="77777777" w:rsidR="00AB0032" w:rsidRPr="009D4552" w:rsidRDefault="00AB0032" w:rsidP="00660D92">
      <w:pPr>
        <w:spacing w:after="0" w:line="360" w:lineRule="auto"/>
        <w:jc w:val="both"/>
        <w:rPr>
          <w:rFonts w:ascii="Arial" w:hAnsi="Arial" w:cs="Arial"/>
          <w:b/>
          <w:color w:val="000000" w:themeColor="text1"/>
          <w:sz w:val="24"/>
          <w:szCs w:val="24"/>
        </w:rPr>
      </w:pPr>
    </w:p>
    <w:p w14:paraId="20985821" w14:textId="77777777" w:rsidR="00AB0032" w:rsidRPr="009D4552" w:rsidRDefault="00AB0032" w:rsidP="00660D92">
      <w:pPr>
        <w:spacing w:after="0" w:line="360" w:lineRule="auto"/>
        <w:jc w:val="both"/>
        <w:rPr>
          <w:rFonts w:ascii="Arial" w:hAnsi="Arial" w:cs="Arial"/>
          <w:b/>
          <w:color w:val="000000" w:themeColor="text1"/>
          <w:sz w:val="24"/>
          <w:szCs w:val="24"/>
        </w:rPr>
      </w:pPr>
    </w:p>
    <w:p w14:paraId="0F79B60B" w14:textId="77777777" w:rsidR="00AB0032" w:rsidRPr="009D4552" w:rsidRDefault="00AB0032" w:rsidP="00660D92">
      <w:pPr>
        <w:spacing w:after="0" w:line="360" w:lineRule="auto"/>
        <w:jc w:val="both"/>
        <w:rPr>
          <w:rFonts w:ascii="Arial" w:hAnsi="Arial" w:cs="Arial"/>
          <w:b/>
          <w:color w:val="000000" w:themeColor="text1"/>
          <w:sz w:val="24"/>
          <w:szCs w:val="24"/>
        </w:rPr>
      </w:pPr>
    </w:p>
    <w:p w14:paraId="4B49857C" w14:textId="77777777" w:rsidR="00034D16" w:rsidRPr="009D4552" w:rsidRDefault="00034D16" w:rsidP="00660D92">
      <w:pPr>
        <w:spacing w:after="0" w:line="360" w:lineRule="auto"/>
        <w:jc w:val="both"/>
        <w:rPr>
          <w:rFonts w:ascii="Arial" w:hAnsi="Arial" w:cs="Arial"/>
          <w:b/>
          <w:color w:val="000000" w:themeColor="text1"/>
          <w:sz w:val="24"/>
          <w:szCs w:val="24"/>
        </w:rPr>
      </w:pPr>
    </w:p>
    <w:p w14:paraId="5E92B672" w14:textId="77777777" w:rsidR="00034D16" w:rsidRPr="009D4552" w:rsidRDefault="00034D16" w:rsidP="00660D92">
      <w:pPr>
        <w:spacing w:after="0" w:line="360" w:lineRule="auto"/>
        <w:jc w:val="both"/>
        <w:rPr>
          <w:rFonts w:ascii="Arial" w:hAnsi="Arial" w:cs="Arial"/>
          <w:b/>
          <w:color w:val="000000" w:themeColor="text1"/>
          <w:sz w:val="24"/>
          <w:szCs w:val="24"/>
        </w:rPr>
      </w:pPr>
    </w:p>
    <w:p w14:paraId="3D6E096F" w14:textId="77777777" w:rsidR="00034D16" w:rsidRPr="009D4552" w:rsidRDefault="00034D16" w:rsidP="00660D92">
      <w:pPr>
        <w:spacing w:after="0" w:line="360" w:lineRule="auto"/>
        <w:jc w:val="both"/>
        <w:rPr>
          <w:rFonts w:ascii="Arial" w:hAnsi="Arial" w:cs="Arial"/>
          <w:b/>
          <w:color w:val="000000" w:themeColor="text1"/>
          <w:sz w:val="24"/>
          <w:szCs w:val="24"/>
        </w:rPr>
      </w:pPr>
    </w:p>
    <w:p w14:paraId="416CAEE2" w14:textId="77777777" w:rsidR="00034D16" w:rsidRPr="009D4552" w:rsidRDefault="00034D16" w:rsidP="00660D92">
      <w:pPr>
        <w:spacing w:after="0" w:line="360" w:lineRule="auto"/>
        <w:jc w:val="both"/>
        <w:rPr>
          <w:rFonts w:ascii="Arial" w:hAnsi="Arial" w:cs="Arial"/>
          <w:b/>
          <w:color w:val="000000" w:themeColor="text1"/>
          <w:sz w:val="24"/>
          <w:szCs w:val="24"/>
        </w:rPr>
      </w:pPr>
    </w:p>
    <w:p w14:paraId="017DD97D" w14:textId="77777777" w:rsidR="00034D16" w:rsidRPr="009D4552" w:rsidRDefault="00034D16" w:rsidP="00660D92">
      <w:pPr>
        <w:spacing w:after="0" w:line="360" w:lineRule="auto"/>
        <w:jc w:val="both"/>
        <w:rPr>
          <w:rFonts w:ascii="Arial" w:hAnsi="Arial" w:cs="Arial"/>
          <w:b/>
          <w:color w:val="000000" w:themeColor="text1"/>
          <w:sz w:val="24"/>
          <w:szCs w:val="24"/>
        </w:rPr>
      </w:pPr>
    </w:p>
    <w:p w14:paraId="540D4B87" w14:textId="77777777" w:rsidR="00E10245" w:rsidRPr="009D4552" w:rsidRDefault="00E10245" w:rsidP="00660D92">
      <w:pPr>
        <w:spacing w:after="0" w:line="360" w:lineRule="auto"/>
        <w:jc w:val="both"/>
        <w:rPr>
          <w:rFonts w:ascii="Arial" w:hAnsi="Arial" w:cs="Arial"/>
          <w:b/>
          <w:color w:val="000000" w:themeColor="text1"/>
          <w:sz w:val="24"/>
          <w:szCs w:val="24"/>
        </w:rPr>
      </w:pPr>
    </w:p>
    <w:p w14:paraId="1D175FF3" w14:textId="77777777" w:rsidR="00E10245" w:rsidRPr="009D4552" w:rsidRDefault="00E10245" w:rsidP="00660D92">
      <w:pPr>
        <w:spacing w:after="0" w:line="360" w:lineRule="auto"/>
        <w:jc w:val="both"/>
        <w:rPr>
          <w:rFonts w:ascii="Arial" w:hAnsi="Arial" w:cs="Arial"/>
          <w:b/>
          <w:color w:val="000000" w:themeColor="text1"/>
          <w:sz w:val="24"/>
          <w:szCs w:val="24"/>
        </w:rPr>
      </w:pPr>
    </w:p>
    <w:p w14:paraId="01B0F229" w14:textId="77777777" w:rsidR="00FE0BD4" w:rsidRPr="009D4552" w:rsidRDefault="00FE0BD4" w:rsidP="00660D92">
      <w:pPr>
        <w:spacing w:after="0" w:line="360" w:lineRule="auto"/>
        <w:jc w:val="both"/>
        <w:rPr>
          <w:rFonts w:ascii="Arial" w:hAnsi="Arial" w:cs="Arial"/>
          <w:b/>
          <w:color w:val="000000" w:themeColor="text1"/>
          <w:sz w:val="24"/>
          <w:szCs w:val="24"/>
        </w:rPr>
      </w:pPr>
    </w:p>
    <w:p w14:paraId="24C8AD6B" w14:textId="77777777" w:rsidR="00B0311F" w:rsidRPr="009D4552" w:rsidRDefault="00996EB8" w:rsidP="00660D92">
      <w:pPr>
        <w:spacing w:after="0" w:line="360" w:lineRule="auto"/>
        <w:jc w:val="both"/>
        <w:rPr>
          <w:rFonts w:ascii="Arial" w:hAnsi="Arial" w:cs="Arial"/>
          <w:b/>
          <w:color w:val="000000" w:themeColor="text1"/>
          <w:sz w:val="24"/>
          <w:szCs w:val="24"/>
        </w:rPr>
      </w:pPr>
      <w:r w:rsidRPr="009D4552">
        <w:rPr>
          <w:rFonts w:ascii="Arial" w:hAnsi="Arial" w:cs="Arial"/>
          <w:b/>
          <w:color w:val="000000" w:themeColor="text1"/>
          <w:sz w:val="24"/>
          <w:szCs w:val="24"/>
        </w:rPr>
        <w:lastRenderedPageBreak/>
        <w:t>Discusión</w:t>
      </w:r>
    </w:p>
    <w:p w14:paraId="41B1A7EE" w14:textId="3DDB7B09" w:rsidR="00CB0A6E" w:rsidRPr="009D4552" w:rsidRDefault="00BE08B4" w:rsidP="00CB0A6E">
      <w:pPr>
        <w:spacing w:after="0" w:line="360" w:lineRule="auto"/>
        <w:jc w:val="both"/>
        <w:rPr>
          <w:rFonts w:ascii="Arial" w:hAnsi="Arial" w:cs="Arial"/>
          <w:color w:val="000000" w:themeColor="text1"/>
          <w:sz w:val="24"/>
          <w:szCs w:val="24"/>
        </w:rPr>
      </w:pPr>
      <w:r w:rsidRPr="009D4552">
        <w:rPr>
          <w:rFonts w:ascii="Arial" w:hAnsi="Arial" w:cs="Arial"/>
          <w:color w:val="000000" w:themeColor="text1"/>
          <w:sz w:val="24"/>
          <w:szCs w:val="24"/>
          <w:lang w:val="es-ES"/>
        </w:rPr>
        <w:t xml:space="preserve">El síndrome de Klinefelter es </w:t>
      </w:r>
      <w:r w:rsidR="00DA1390" w:rsidRPr="009D4552">
        <w:rPr>
          <w:rFonts w:ascii="Arial" w:hAnsi="Arial" w:cs="Arial"/>
          <w:color w:val="000000" w:themeColor="text1"/>
          <w:sz w:val="24"/>
          <w:szCs w:val="24"/>
          <w:lang w:val="es-ES"/>
        </w:rPr>
        <w:t>el trastorno de los cromosomas sexuales más frecuente en los varones</w:t>
      </w:r>
      <w:r w:rsidR="00686999" w:rsidRPr="009D4552">
        <w:rPr>
          <w:rFonts w:ascii="Arial" w:hAnsi="Arial" w:cs="Arial"/>
          <w:color w:val="000000" w:themeColor="text1"/>
          <w:sz w:val="24"/>
          <w:szCs w:val="24"/>
          <w:lang w:val="es-ES"/>
        </w:rPr>
        <w:t xml:space="preserve"> </w:t>
      </w:r>
      <w:r w:rsidR="00F27A7B" w:rsidRPr="009D4552">
        <w:rPr>
          <w:rFonts w:ascii="Arial" w:hAnsi="Arial" w:cs="Arial"/>
          <w:color w:val="000000" w:themeColor="text1"/>
          <w:sz w:val="24"/>
          <w:szCs w:val="24"/>
          <w:lang w:val="es-ES"/>
        </w:rPr>
        <w:t>con una prevalencia estimada de</w:t>
      </w:r>
      <w:r w:rsidRPr="009D4552">
        <w:rPr>
          <w:rFonts w:ascii="Arial" w:hAnsi="Arial" w:cs="Arial"/>
          <w:color w:val="000000" w:themeColor="text1"/>
          <w:sz w:val="24"/>
          <w:szCs w:val="24"/>
          <w:lang w:val="es-ES"/>
        </w:rPr>
        <w:t xml:space="preserve"> 1:500 a 1</w:t>
      </w:r>
      <w:r w:rsidR="006F5761" w:rsidRPr="009D4552">
        <w:rPr>
          <w:rFonts w:ascii="Arial" w:hAnsi="Arial" w:cs="Arial"/>
          <w:color w:val="000000" w:themeColor="text1"/>
          <w:sz w:val="24"/>
          <w:szCs w:val="24"/>
          <w:lang w:val="es-ES"/>
        </w:rPr>
        <w:t>:10</w:t>
      </w:r>
      <w:r w:rsidR="00544D62" w:rsidRPr="009D4552">
        <w:rPr>
          <w:rFonts w:ascii="Arial" w:hAnsi="Arial" w:cs="Arial"/>
          <w:color w:val="000000" w:themeColor="text1"/>
          <w:sz w:val="24"/>
          <w:szCs w:val="24"/>
          <w:lang w:val="es-ES"/>
        </w:rPr>
        <w:t>00 nacidos vivos</w:t>
      </w:r>
      <w:r w:rsidR="005F5A7B" w:rsidRPr="009D4552">
        <w:rPr>
          <w:rFonts w:ascii="Arial" w:hAnsi="Arial" w:cs="Arial"/>
          <w:color w:val="000000" w:themeColor="text1"/>
          <w:sz w:val="24"/>
          <w:szCs w:val="24"/>
          <w:lang w:val="es-ES"/>
        </w:rPr>
        <w:t xml:space="preserve"> </w:t>
      </w:r>
      <w:r w:rsidR="00207AB5" w:rsidRPr="009D4552">
        <w:rPr>
          <w:rFonts w:ascii="Arial" w:hAnsi="Arial" w:cs="Arial"/>
          <w:color w:val="000000" w:themeColor="text1"/>
          <w:sz w:val="24"/>
          <w:szCs w:val="24"/>
          <w:vertAlign w:val="superscript"/>
          <w:lang w:val="es-ES"/>
        </w:rPr>
        <w:t>2</w:t>
      </w:r>
      <w:r w:rsidR="00D3148B" w:rsidRPr="009D4552">
        <w:rPr>
          <w:rFonts w:ascii="Arial" w:hAnsi="Arial" w:cs="Arial"/>
          <w:color w:val="000000" w:themeColor="text1"/>
          <w:sz w:val="24"/>
          <w:szCs w:val="24"/>
          <w:vertAlign w:val="superscript"/>
          <w:lang w:val="es-ES"/>
        </w:rPr>
        <w:t>-4</w:t>
      </w:r>
      <w:r w:rsidR="00FE0BD4" w:rsidRPr="009D4552">
        <w:rPr>
          <w:rFonts w:ascii="Arial" w:hAnsi="Arial" w:cs="Arial"/>
          <w:color w:val="000000" w:themeColor="text1"/>
          <w:sz w:val="24"/>
          <w:szCs w:val="24"/>
          <w:lang w:val="es-ES"/>
        </w:rPr>
        <w:t xml:space="preserve">. </w:t>
      </w:r>
      <w:r w:rsidR="00544D62" w:rsidRPr="009D4552">
        <w:rPr>
          <w:rFonts w:ascii="Arial" w:hAnsi="Arial" w:cs="Arial"/>
          <w:color w:val="000000" w:themeColor="text1"/>
          <w:sz w:val="24"/>
          <w:szCs w:val="24"/>
          <w:lang w:val="es-ES"/>
        </w:rPr>
        <w:t>S</w:t>
      </w:r>
      <w:r w:rsidRPr="009D4552">
        <w:rPr>
          <w:rFonts w:ascii="Arial" w:hAnsi="Arial" w:cs="Arial"/>
          <w:color w:val="000000" w:themeColor="text1"/>
          <w:sz w:val="24"/>
          <w:szCs w:val="24"/>
          <w:lang w:val="es-ES"/>
        </w:rPr>
        <w:t>in emba</w:t>
      </w:r>
      <w:r w:rsidR="0064084F" w:rsidRPr="009D4552">
        <w:rPr>
          <w:rFonts w:ascii="Arial" w:hAnsi="Arial" w:cs="Arial"/>
          <w:color w:val="000000" w:themeColor="text1"/>
          <w:sz w:val="24"/>
          <w:szCs w:val="24"/>
          <w:lang w:val="es-ES"/>
        </w:rPr>
        <w:t xml:space="preserve">rgo </w:t>
      </w:r>
      <w:r w:rsidR="00DA1390" w:rsidRPr="009D4552">
        <w:rPr>
          <w:rFonts w:ascii="Arial" w:hAnsi="Arial" w:cs="Arial"/>
          <w:color w:val="000000" w:themeColor="text1"/>
          <w:sz w:val="24"/>
          <w:szCs w:val="24"/>
          <w:lang w:val="es-ES"/>
        </w:rPr>
        <w:t>es subdiagnosticado</w:t>
      </w:r>
      <w:r w:rsidR="00BE0047" w:rsidRPr="009D4552">
        <w:rPr>
          <w:rFonts w:ascii="Arial" w:hAnsi="Arial" w:cs="Arial"/>
          <w:color w:val="000000" w:themeColor="text1"/>
          <w:sz w:val="24"/>
          <w:szCs w:val="24"/>
          <w:lang w:val="es-ES"/>
        </w:rPr>
        <w:t xml:space="preserve">, </w:t>
      </w:r>
      <w:r w:rsidR="003D345C" w:rsidRPr="009D4552">
        <w:rPr>
          <w:rFonts w:ascii="Arial" w:hAnsi="Arial" w:cs="Arial"/>
          <w:color w:val="000000" w:themeColor="text1"/>
          <w:sz w:val="24"/>
          <w:szCs w:val="24"/>
          <w:lang w:val="es-ES"/>
        </w:rPr>
        <w:t>siendo la</w:t>
      </w:r>
      <w:r w:rsidR="00ED6A48" w:rsidRPr="009D4552">
        <w:rPr>
          <w:rFonts w:ascii="Arial" w:hAnsi="Arial" w:cs="Arial"/>
          <w:color w:val="000000" w:themeColor="text1"/>
          <w:sz w:val="24"/>
          <w:szCs w:val="24"/>
          <w:lang w:val="es-ES"/>
        </w:rPr>
        <w:t xml:space="preserve"> edad media de diagnóstico de 33 años</w:t>
      </w:r>
      <w:r w:rsidR="007E5E7B" w:rsidRPr="009D4552">
        <w:rPr>
          <w:rFonts w:ascii="Arial" w:hAnsi="Arial" w:cs="Arial"/>
          <w:color w:val="000000" w:themeColor="text1"/>
          <w:sz w:val="24"/>
          <w:szCs w:val="24"/>
          <w:lang w:val="es-ES"/>
        </w:rPr>
        <w:t xml:space="preserve"> </w:t>
      </w:r>
      <w:r w:rsidRPr="009D4552">
        <w:rPr>
          <w:rFonts w:ascii="Arial" w:hAnsi="Arial" w:cs="Arial"/>
          <w:color w:val="000000" w:themeColor="text1"/>
          <w:sz w:val="24"/>
          <w:szCs w:val="24"/>
          <w:vertAlign w:val="superscript"/>
          <w:lang w:val="es-ES"/>
        </w:rPr>
        <w:t>2</w:t>
      </w:r>
      <w:r w:rsidR="0064084F" w:rsidRPr="009D4552">
        <w:rPr>
          <w:rFonts w:ascii="Arial" w:hAnsi="Arial" w:cs="Arial"/>
          <w:color w:val="000000" w:themeColor="text1"/>
          <w:sz w:val="24"/>
          <w:szCs w:val="24"/>
          <w:vertAlign w:val="superscript"/>
          <w:lang w:val="es-ES"/>
        </w:rPr>
        <w:t>,</w:t>
      </w:r>
      <w:r w:rsidR="007E5E7B" w:rsidRPr="009D4552">
        <w:rPr>
          <w:rFonts w:ascii="Arial" w:hAnsi="Arial" w:cs="Arial"/>
          <w:color w:val="000000" w:themeColor="text1"/>
          <w:sz w:val="24"/>
          <w:szCs w:val="24"/>
          <w:vertAlign w:val="superscript"/>
          <w:lang w:val="es-ES"/>
        </w:rPr>
        <w:t>5</w:t>
      </w:r>
      <w:r w:rsidR="00ED6A48" w:rsidRPr="009D4552">
        <w:rPr>
          <w:rFonts w:ascii="Arial" w:hAnsi="Arial" w:cs="Arial"/>
          <w:color w:val="000000" w:themeColor="text1"/>
          <w:sz w:val="24"/>
          <w:szCs w:val="24"/>
          <w:lang w:val="es-ES"/>
        </w:rPr>
        <w:t>.</w:t>
      </w:r>
      <w:r w:rsidR="00CD0D74" w:rsidRPr="009D4552">
        <w:rPr>
          <w:rFonts w:ascii="Arial" w:hAnsi="Arial" w:cs="Arial"/>
          <w:color w:val="000000" w:themeColor="text1"/>
          <w:sz w:val="24"/>
          <w:szCs w:val="24"/>
          <w:lang w:val="es-ES"/>
        </w:rPr>
        <w:t xml:space="preserve"> </w:t>
      </w:r>
      <w:r w:rsidR="00CB0A6E" w:rsidRPr="009D4552">
        <w:rPr>
          <w:rFonts w:ascii="Arial" w:hAnsi="Arial" w:cs="Arial"/>
          <w:color w:val="000000" w:themeColor="text1"/>
          <w:sz w:val="24"/>
          <w:szCs w:val="24"/>
        </w:rPr>
        <w:t xml:space="preserve">En </w:t>
      </w:r>
      <w:r w:rsidR="00CD0D74" w:rsidRPr="009D4552">
        <w:rPr>
          <w:rFonts w:ascii="Arial" w:hAnsi="Arial" w:cs="Arial"/>
          <w:color w:val="000000" w:themeColor="text1"/>
          <w:sz w:val="24"/>
          <w:szCs w:val="24"/>
        </w:rPr>
        <w:t xml:space="preserve">países como </w:t>
      </w:r>
      <w:r w:rsidR="00CB0A6E" w:rsidRPr="009D4552">
        <w:rPr>
          <w:rFonts w:ascii="Arial" w:hAnsi="Arial" w:cs="Arial"/>
          <w:color w:val="000000" w:themeColor="text1"/>
          <w:sz w:val="24"/>
          <w:szCs w:val="24"/>
        </w:rPr>
        <w:t>Dinamarca se confirman citogenéticamente menos del 30% del número esperado de casos</w:t>
      </w:r>
      <w:r w:rsidR="00C140C7" w:rsidRPr="009D4552">
        <w:rPr>
          <w:rFonts w:ascii="Arial" w:hAnsi="Arial" w:cs="Arial"/>
          <w:color w:val="000000" w:themeColor="text1"/>
          <w:sz w:val="24"/>
          <w:szCs w:val="24"/>
        </w:rPr>
        <w:t xml:space="preserve"> anual</w:t>
      </w:r>
      <w:r w:rsidR="00F23F69" w:rsidRPr="009D4552">
        <w:rPr>
          <w:rFonts w:ascii="Arial" w:hAnsi="Arial" w:cs="Arial"/>
          <w:color w:val="000000" w:themeColor="text1"/>
          <w:sz w:val="24"/>
          <w:szCs w:val="24"/>
        </w:rPr>
        <w:t>es</w:t>
      </w:r>
      <w:r w:rsidR="00E35BA4" w:rsidRPr="009D4552">
        <w:rPr>
          <w:rFonts w:ascii="Arial" w:hAnsi="Arial" w:cs="Arial"/>
          <w:color w:val="000000" w:themeColor="text1"/>
          <w:sz w:val="24"/>
          <w:szCs w:val="24"/>
        </w:rPr>
        <w:t xml:space="preserve"> </w:t>
      </w:r>
      <w:r w:rsidR="007E5E7B" w:rsidRPr="009D4552">
        <w:rPr>
          <w:rFonts w:ascii="Arial" w:hAnsi="Arial" w:cs="Arial"/>
          <w:color w:val="000000" w:themeColor="text1"/>
          <w:sz w:val="24"/>
          <w:szCs w:val="24"/>
          <w:vertAlign w:val="superscript"/>
        </w:rPr>
        <w:t>6</w:t>
      </w:r>
      <w:r w:rsidR="00E35BA4" w:rsidRPr="009D4552">
        <w:rPr>
          <w:rFonts w:ascii="Arial" w:hAnsi="Arial" w:cs="Arial"/>
          <w:color w:val="000000" w:themeColor="text1"/>
          <w:sz w:val="24"/>
          <w:szCs w:val="24"/>
        </w:rPr>
        <w:t>.</w:t>
      </w:r>
      <w:r w:rsidR="005C2DB7" w:rsidRPr="009D4552">
        <w:rPr>
          <w:rFonts w:ascii="Arial" w:hAnsi="Arial" w:cs="Arial"/>
          <w:color w:val="000000" w:themeColor="text1"/>
          <w:sz w:val="24"/>
          <w:szCs w:val="24"/>
        </w:rPr>
        <w:t xml:space="preserve"> </w:t>
      </w:r>
      <w:r w:rsidR="003E6CD2" w:rsidRPr="009D4552">
        <w:rPr>
          <w:rFonts w:ascii="Arial" w:hAnsi="Arial" w:cs="Arial"/>
          <w:color w:val="000000" w:themeColor="text1"/>
          <w:sz w:val="24"/>
          <w:szCs w:val="24"/>
        </w:rPr>
        <w:t xml:space="preserve">En dicho país, la frecuencia de Klinefelter con diagnóstico citogenético disminuye al aumentar la distancia al laboratorio citogenético más cercano y aumenta en áreas cercanas a laboratorios con un interés especial en su diagnóstico </w:t>
      </w:r>
      <w:r w:rsidR="003E6CD2" w:rsidRPr="009D4552">
        <w:rPr>
          <w:rFonts w:ascii="Arial" w:hAnsi="Arial" w:cs="Arial"/>
          <w:color w:val="000000" w:themeColor="text1"/>
          <w:sz w:val="24"/>
          <w:szCs w:val="24"/>
          <w:vertAlign w:val="superscript"/>
        </w:rPr>
        <w:t>6</w:t>
      </w:r>
      <w:r w:rsidR="003E6CD2" w:rsidRPr="009D4552">
        <w:rPr>
          <w:rFonts w:ascii="Arial" w:hAnsi="Arial" w:cs="Arial"/>
          <w:color w:val="000000" w:themeColor="text1"/>
          <w:sz w:val="24"/>
          <w:szCs w:val="24"/>
        </w:rPr>
        <w:t>.</w:t>
      </w:r>
    </w:p>
    <w:p w14:paraId="578428EE" w14:textId="104BD1E3" w:rsidR="00BE08B4" w:rsidRPr="009D4552" w:rsidRDefault="002168A2" w:rsidP="0064084F">
      <w:pPr>
        <w:spacing w:after="0" w:line="360" w:lineRule="auto"/>
        <w:jc w:val="both"/>
        <w:rPr>
          <w:rFonts w:ascii="Arial" w:hAnsi="Arial" w:cs="Arial"/>
          <w:color w:val="000000" w:themeColor="text1"/>
          <w:sz w:val="24"/>
          <w:szCs w:val="24"/>
          <w:lang w:val="es-ES"/>
        </w:rPr>
      </w:pPr>
      <w:r w:rsidRPr="009D4552">
        <w:rPr>
          <w:rFonts w:ascii="Arial" w:hAnsi="Arial" w:cs="Arial"/>
          <w:color w:val="000000" w:themeColor="text1"/>
          <w:sz w:val="24"/>
          <w:szCs w:val="24"/>
          <w:lang w:val="es-ES"/>
        </w:rPr>
        <w:t xml:space="preserve">Esta condición </w:t>
      </w:r>
      <w:r w:rsidR="00C140C7" w:rsidRPr="009D4552">
        <w:rPr>
          <w:rFonts w:ascii="Arial" w:hAnsi="Arial" w:cs="Arial"/>
          <w:color w:val="000000" w:themeColor="text1"/>
          <w:sz w:val="24"/>
          <w:szCs w:val="24"/>
          <w:lang w:val="es-ES"/>
        </w:rPr>
        <w:t>fue descrita</w:t>
      </w:r>
      <w:r w:rsidR="00544D62" w:rsidRPr="009D4552">
        <w:rPr>
          <w:rFonts w:ascii="Arial" w:hAnsi="Arial" w:cs="Arial"/>
          <w:color w:val="000000" w:themeColor="text1"/>
          <w:sz w:val="24"/>
          <w:szCs w:val="24"/>
          <w:lang w:val="es-ES"/>
        </w:rPr>
        <w:t xml:space="preserve"> por primera vez en 1942 por Harry F. Klinefelter, a raíz de la valoración de 9 hombres adultos que compartían características clínicas tales como ginecomastia</w:t>
      </w:r>
      <w:r w:rsidR="00AB443F" w:rsidRPr="009D4552">
        <w:rPr>
          <w:rFonts w:ascii="Arial" w:hAnsi="Arial" w:cs="Arial"/>
          <w:color w:val="000000" w:themeColor="text1"/>
          <w:sz w:val="24"/>
          <w:szCs w:val="24"/>
          <w:lang w:val="es-ES"/>
        </w:rPr>
        <w:t>, pene pequeño</w:t>
      </w:r>
      <w:r w:rsidR="00544D62" w:rsidRPr="009D4552">
        <w:rPr>
          <w:rFonts w:ascii="Arial" w:hAnsi="Arial" w:cs="Arial"/>
          <w:color w:val="000000" w:themeColor="text1"/>
          <w:sz w:val="24"/>
          <w:szCs w:val="24"/>
          <w:lang w:val="es-ES"/>
        </w:rPr>
        <w:t xml:space="preserve"> y az</w:t>
      </w:r>
      <w:r w:rsidRPr="009D4552">
        <w:rPr>
          <w:rFonts w:ascii="Arial" w:hAnsi="Arial" w:cs="Arial"/>
          <w:color w:val="000000" w:themeColor="text1"/>
          <w:sz w:val="24"/>
          <w:szCs w:val="24"/>
          <w:lang w:val="es-ES"/>
        </w:rPr>
        <w:t>o</w:t>
      </w:r>
      <w:r w:rsidR="00544D62" w:rsidRPr="009D4552">
        <w:rPr>
          <w:rFonts w:ascii="Arial" w:hAnsi="Arial" w:cs="Arial"/>
          <w:color w:val="000000" w:themeColor="text1"/>
          <w:sz w:val="24"/>
          <w:szCs w:val="24"/>
          <w:lang w:val="es-ES"/>
        </w:rPr>
        <w:t>oespermia</w:t>
      </w:r>
      <w:r w:rsidR="00ED6A48" w:rsidRPr="009D4552">
        <w:rPr>
          <w:rFonts w:ascii="Arial" w:hAnsi="Arial" w:cs="Arial"/>
          <w:color w:val="000000" w:themeColor="text1"/>
          <w:sz w:val="24"/>
          <w:szCs w:val="24"/>
          <w:lang w:val="es-ES"/>
        </w:rPr>
        <w:t xml:space="preserve">, </w:t>
      </w:r>
      <w:r w:rsidR="00A048F2" w:rsidRPr="009D4552">
        <w:rPr>
          <w:rFonts w:ascii="Arial" w:hAnsi="Arial" w:cs="Arial"/>
          <w:color w:val="000000" w:themeColor="text1"/>
          <w:sz w:val="24"/>
          <w:szCs w:val="24"/>
          <w:lang w:val="es-ES"/>
        </w:rPr>
        <w:t>junto con la</w:t>
      </w:r>
      <w:r w:rsidR="00ED6A48" w:rsidRPr="009D4552">
        <w:rPr>
          <w:rFonts w:ascii="Arial" w:hAnsi="Arial" w:cs="Arial"/>
          <w:color w:val="000000" w:themeColor="text1"/>
          <w:sz w:val="24"/>
          <w:szCs w:val="24"/>
          <w:lang w:val="es-ES"/>
        </w:rPr>
        <w:t xml:space="preserve"> presencia de un cromosoma X adicional</w:t>
      </w:r>
      <w:r w:rsidR="00544D62" w:rsidRPr="009D4552">
        <w:rPr>
          <w:rFonts w:ascii="Arial" w:hAnsi="Arial" w:cs="Arial"/>
          <w:color w:val="000000" w:themeColor="text1"/>
          <w:sz w:val="24"/>
          <w:szCs w:val="24"/>
          <w:lang w:val="es-ES"/>
        </w:rPr>
        <w:t xml:space="preserve"> </w:t>
      </w:r>
      <w:r w:rsidR="007E5E7B" w:rsidRPr="009D4552">
        <w:rPr>
          <w:rFonts w:ascii="Arial" w:hAnsi="Arial" w:cs="Arial"/>
          <w:color w:val="000000" w:themeColor="text1"/>
          <w:sz w:val="24"/>
          <w:szCs w:val="24"/>
          <w:vertAlign w:val="superscript"/>
          <w:lang w:val="es-ES"/>
        </w:rPr>
        <w:t>5</w:t>
      </w:r>
      <w:r w:rsidR="00544D62" w:rsidRPr="009D4552">
        <w:rPr>
          <w:rFonts w:ascii="Arial" w:hAnsi="Arial" w:cs="Arial"/>
          <w:color w:val="000000" w:themeColor="text1"/>
          <w:sz w:val="24"/>
          <w:szCs w:val="24"/>
          <w:lang w:val="es-ES"/>
        </w:rPr>
        <w:t>.</w:t>
      </w:r>
      <w:r w:rsidR="0064084F" w:rsidRPr="009D4552">
        <w:rPr>
          <w:rFonts w:ascii="Arial" w:hAnsi="Arial" w:cs="Arial"/>
          <w:color w:val="000000" w:themeColor="text1"/>
          <w:sz w:val="24"/>
          <w:szCs w:val="24"/>
          <w:lang w:val="es-ES"/>
        </w:rPr>
        <w:t xml:space="preserve"> </w:t>
      </w:r>
      <w:r w:rsidR="0064084F" w:rsidRPr="009D4552">
        <w:rPr>
          <w:rFonts w:ascii="Arial" w:hAnsi="Arial" w:cs="Arial"/>
          <w:color w:val="000000" w:themeColor="text1"/>
          <w:sz w:val="24"/>
          <w:szCs w:val="24"/>
        </w:rPr>
        <w:t xml:space="preserve">El cariotipo clásico </w:t>
      </w:r>
      <w:r w:rsidR="00CB0A6E" w:rsidRPr="009D4552">
        <w:rPr>
          <w:rFonts w:ascii="Arial" w:hAnsi="Arial" w:cs="Arial"/>
          <w:color w:val="000000" w:themeColor="text1"/>
          <w:sz w:val="24"/>
          <w:szCs w:val="24"/>
        </w:rPr>
        <w:t>(</w:t>
      </w:r>
      <w:r w:rsidR="0064084F" w:rsidRPr="009D4552">
        <w:rPr>
          <w:rFonts w:ascii="Arial" w:hAnsi="Arial" w:cs="Arial"/>
          <w:color w:val="000000" w:themeColor="text1"/>
          <w:sz w:val="24"/>
          <w:szCs w:val="24"/>
        </w:rPr>
        <w:t>47,XXY</w:t>
      </w:r>
      <w:r w:rsidR="00CB0A6E" w:rsidRPr="009D4552">
        <w:rPr>
          <w:rFonts w:ascii="Arial" w:hAnsi="Arial" w:cs="Arial"/>
          <w:color w:val="000000" w:themeColor="text1"/>
          <w:sz w:val="24"/>
          <w:szCs w:val="24"/>
        </w:rPr>
        <w:t>)</w:t>
      </w:r>
      <w:r w:rsidR="0064084F" w:rsidRPr="009D4552">
        <w:rPr>
          <w:rFonts w:ascii="Arial" w:hAnsi="Arial" w:cs="Arial"/>
          <w:color w:val="000000" w:themeColor="text1"/>
          <w:sz w:val="24"/>
          <w:szCs w:val="24"/>
        </w:rPr>
        <w:t xml:space="preserve"> es usualmente </w:t>
      </w:r>
      <w:r w:rsidRPr="009D4552">
        <w:rPr>
          <w:rFonts w:ascii="Arial" w:hAnsi="Arial" w:cs="Arial"/>
          <w:color w:val="000000" w:themeColor="text1"/>
          <w:sz w:val="24"/>
          <w:szCs w:val="24"/>
        </w:rPr>
        <w:t xml:space="preserve">resultado de una </w:t>
      </w:r>
      <w:r w:rsidR="004A7AC2" w:rsidRPr="009D4552">
        <w:rPr>
          <w:rFonts w:ascii="Arial" w:hAnsi="Arial" w:cs="Arial"/>
          <w:color w:val="000000" w:themeColor="text1"/>
          <w:sz w:val="24"/>
          <w:szCs w:val="24"/>
        </w:rPr>
        <w:t xml:space="preserve"> </w:t>
      </w:r>
      <w:r w:rsidR="0064084F" w:rsidRPr="009D4552">
        <w:rPr>
          <w:rFonts w:ascii="Arial" w:hAnsi="Arial" w:cs="Arial"/>
          <w:color w:val="000000" w:themeColor="text1"/>
          <w:sz w:val="24"/>
          <w:szCs w:val="24"/>
        </w:rPr>
        <w:t>no-dis</w:t>
      </w:r>
      <w:r w:rsidR="00323DC9" w:rsidRPr="009D4552">
        <w:rPr>
          <w:rFonts w:ascii="Arial" w:hAnsi="Arial" w:cs="Arial"/>
          <w:color w:val="000000" w:themeColor="text1"/>
          <w:sz w:val="24"/>
          <w:szCs w:val="24"/>
        </w:rPr>
        <w:t>y</w:t>
      </w:r>
      <w:r w:rsidR="0064084F" w:rsidRPr="009D4552">
        <w:rPr>
          <w:rFonts w:ascii="Arial" w:hAnsi="Arial" w:cs="Arial"/>
          <w:color w:val="000000" w:themeColor="text1"/>
          <w:sz w:val="24"/>
          <w:szCs w:val="24"/>
        </w:rPr>
        <w:t xml:space="preserve">unción </w:t>
      </w:r>
      <w:r w:rsidRPr="009D4552">
        <w:rPr>
          <w:rFonts w:ascii="Arial" w:hAnsi="Arial" w:cs="Arial"/>
          <w:color w:val="000000" w:themeColor="text1"/>
          <w:sz w:val="24"/>
          <w:szCs w:val="24"/>
        </w:rPr>
        <w:t>meiótica</w:t>
      </w:r>
      <w:r w:rsidR="000063FF" w:rsidRPr="009D4552">
        <w:rPr>
          <w:rFonts w:ascii="Arial" w:hAnsi="Arial" w:cs="Arial"/>
          <w:color w:val="000000" w:themeColor="text1"/>
          <w:sz w:val="24"/>
          <w:szCs w:val="24"/>
        </w:rPr>
        <w:t xml:space="preserve"> durante la gametogenesis parental</w:t>
      </w:r>
      <w:r w:rsidR="0064084F" w:rsidRPr="009D4552">
        <w:rPr>
          <w:rFonts w:ascii="Arial" w:hAnsi="Arial" w:cs="Arial"/>
          <w:color w:val="000000" w:themeColor="text1"/>
          <w:sz w:val="24"/>
          <w:szCs w:val="24"/>
        </w:rPr>
        <w:t>, tanto de origen paterno</w:t>
      </w:r>
      <w:r w:rsidR="000063FF" w:rsidRPr="009D4552">
        <w:rPr>
          <w:rFonts w:ascii="Arial" w:hAnsi="Arial" w:cs="Arial"/>
          <w:color w:val="000000" w:themeColor="text1"/>
          <w:sz w:val="24"/>
          <w:szCs w:val="24"/>
        </w:rPr>
        <w:t xml:space="preserve"> (53%)</w:t>
      </w:r>
      <w:r w:rsidR="0064084F" w:rsidRPr="009D4552">
        <w:rPr>
          <w:rFonts w:ascii="Arial" w:hAnsi="Arial" w:cs="Arial"/>
          <w:color w:val="000000" w:themeColor="text1"/>
          <w:sz w:val="24"/>
          <w:szCs w:val="24"/>
        </w:rPr>
        <w:t xml:space="preserve"> como materno (</w:t>
      </w:r>
      <w:r w:rsidR="000063FF" w:rsidRPr="009D4552">
        <w:rPr>
          <w:rFonts w:ascii="Arial" w:hAnsi="Arial" w:cs="Arial"/>
          <w:color w:val="000000" w:themeColor="text1"/>
          <w:sz w:val="24"/>
          <w:szCs w:val="24"/>
        </w:rPr>
        <w:t>44%</w:t>
      </w:r>
      <w:r w:rsidR="0064084F" w:rsidRPr="009D4552">
        <w:rPr>
          <w:rFonts w:ascii="Arial" w:hAnsi="Arial" w:cs="Arial"/>
          <w:color w:val="000000" w:themeColor="text1"/>
          <w:sz w:val="24"/>
          <w:szCs w:val="24"/>
        </w:rPr>
        <w:t>)</w:t>
      </w:r>
      <w:r w:rsidR="00CB0A6E" w:rsidRPr="009D4552">
        <w:rPr>
          <w:rFonts w:ascii="Arial" w:hAnsi="Arial" w:cs="Arial"/>
          <w:color w:val="000000" w:themeColor="text1"/>
          <w:sz w:val="24"/>
          <w:szCs w:val="24"/>
        </w:rPr>
        <w:t xml:space="preserve">, </w:t>
      </w:r>
      <w:r w:rsidR="0005080B" w:rsidRPr="009D4552">
        <w:rPr>
          <w:rFonts w:ascii="Arial" w:hAnsi="Arial" w:cs="Arial"/>
          <w:color w:val="000000" w:themeColor="text1"/>
          <w:sz w:val="24"/>
          <w:szCs w:val="24"/>
        </w:rPr>
        <w:t>siendo únicamente</w:t>
      </w:r>
      <w:r w:rsidR="000063FF" w:rsidRPr="009D4552">
        <w:rPr>
          <w:rFonts w:ascii="Arial" w:hAnsi="Arial" w:cs="Arial"/>
          <w:color w:val="000000" w:themeColor="text1"/>
          <w:sz w:val="24"/>
          <w:szCs w:val="24"/>
        </w:rPr>
        <w:t xml:space="preserve"> el 3% de casos</w:t>
      </w:r>
      <w:r w:rsidR="0005080B" w:rsidRPr="009D4552">
        <w:rPr>
          <w:rFonts w:ascii="Arial" w:hAnsi="Arial" w:cs="Arial"/>
          <w:color w:val="000000" w:themeColor="text1"/>
          <w:sz w:val="24"/>
          <w:szCs w:val="24"/>
        </w:rPr>
        <w:t xml:space="preserve"> producto de</w:t>
      </w:r>
      <w:r w:rsidR="000063FF" w:rsidRPr="009D4552">
        <w:rPr>
          <w:rFonts w:ascii="Arial" w:hAnsi="Arial" w:cs="Arial"/>
          <w:color w:val="000000" w:themeColor="text1"/>
          <w:sz w:val="24"/>
          <w:szCs w:val="24"/>
        </w:rPr>
        <w:t xml:space="preserve"> un error en la división postcigótica resultando en mosaicismo</w:t>
      </w:r>
      <w:r w:rsidR="00E72827" w:rsidRPr="009D4552">
        <w:rPr>
          <w:rFonts w:ascii="Arial" w:hAnsi="Arial" w:cs="Arial"/>
          <w:color w:val="000000" w:themeColor="text1"/>
          <w:sz w:val="24"/>
          <w:szCs w:val="24"/>
        </w:rPr>
        <w:t xml:space="preserve"> </w:t>
      </w:r>
      <w:r w:rsidR="007E5E7B" w:rsidRPr="009D4552">
        <w:rPr>
          <w:rFonts w:ascii="Arial" w:hAnsi="Arial" w:cs="Arial"/>
          <w:color w:val="000000" w:themeColor="text1"/>
          <w:sz w:val="24"/>
          <w:szCs w:val="24"/>
          <w:vertAlign w:val="superscript"/>
        </w:rPr>
        <w:t>7</w:t>
      </w:r>
      <w:r w:rsidR="0064084F" w:rsidRPr="009D4552">
        <w:rPr>
          <w:rFonts w:ascii="Arial" w:hAnsi="Arial" w:cs="Arial"/>
          <w:color w:val="000000" w:themeColor="text1"/>
          <w:sz w:val="24"/>
          <w:szCs w:val="24"/>
        </w:rPr>
        <w:t>.</w:t>
      </w:r>
    </w:p>
    <w:p w14:paraId="042319A4" w14:textId="73DD57D8" w:rsidR="00BE08B4" w:rsidRPr="009D4552" w:rsidRDefault="00335A73" w:rsidP="001A4AD0">
      <w:pPr>
        <w:spacing w:after="0" w:line="360" w:lineRule="auto"/>
        <w:jc w:val="both"/>
        <w:rPr>
          <w:rFonts w:ascii="Arial" w:hAnsi="Arial" w:cs="Arial"/>
          <w:i/>
          <w:color w:val="000000" w:themeColor="text1"/>
          <w:sz w:val="24"/>
          <w:szCs w:val="24"/>
          <w:lang w:val="es-ES"/>
        </w:rPr>
      </w:pPr>
      <w:r w:rsidRPr="009D4552">
        <w:rPr>
          <w:rFonts w:ascii="Arial" w:hAnsi="Arial" w:cs="Arial"/>
          <w:color w:val="000000" w:themeColor="text1"/>
          <w:sz w:val="24"/>
          <w:szCs w:val="24"/>
          <w:lang w:val="es-ES"/>
        </w:rPr>
        <w:t>Tras</w:t>
      </w:r>
      <w:r w:rsidR="00BE08B4" w:rsidRPr="009D4552">
        <w:rPr>
          <w:rFonts w:ascii="Arial" w:hAnsi="Arial" w:cs="Arial"/>
          <w:color w:val="000000" w:themeColor="text1"/>
          <w:sz w:val="24"/>
          <w:szCs w:val="24"/>
          <w:lang w:val="es-ES"/>
        </w:rPr>
        <w:t xml:space="preserve"> una búsqueda sistemática en </w:t>
      </w:r>
      <w:r w:rsidR="007960CE" w:rsidRPr="009D4552">
        <w:rPr>
          <w:rFonts w:ascii="Arial" w:hAnsi="Arial" w:cs="Arial"/>
          <w:color w:val="000000" w:themeColor="text1"/>
          <w:sz w:val="24"/>
          <w:szCs w:val="24"/>
          <w:lang w:val="es-ES"/>
        </w:rPr>
        <w:t>M</w:t>
      </w:r>
      <w:r w:rsidR="008B31B2" w:rsidRPr="009D4552">
        <w:rPr>
          <w:rFonts w:ascii="Arial" w:hAnsi="Arial" w:cs="Arial"/>
          <w:color w:val="000000" w:themeColor="text1"/>
          <w:sz w:val="24"/>
          <w:szCs w:val="24"/>
          <w:lang w:val="es-ES"/>
        </w:rPr>
        <w:t>EDLINE</w:t>
      </w:r>
      <w:r w:rsidR="007960CE" w:rsidRPr="009D4552">
        <w:rPr>
          <w:rFonts w:ascii="Arial" w:hAnsi="Arial" w:cs="Arial"/>
          <w:color w:val="000000" w:themeColor="text1"/>
          <w:sz w:val="24"/>
          <w:szCs w:val="24"/>
          <w:lang w:val="es-ES"/>
        </w:rPr>
        <w:t xml:space="preserve">, LILACS y SciELO </w:t>
      </w:r>
      <w:r w:rsidR="00BE08B4" w:rsidRPr="009D4552">
        <w:rPr>
          <w:rFonts w:ascii="Arial" w:hAnsi="Arial" w:cs="Arial"/>
          <w:color w:val="000000" w:themeColor="text1"/>
          <w:sz w:val="24"/>
          <w:szCs w:val="24"/>
          <w:lang w:val="es-ES"/>
        </w:rPr>
        <w:t>con las palabras síndrome de Klinefelter, tumor mediastínico, timoma, terato</w:t>
      </w:r>
      <w:r w:rsidRPr="009D4552">
        <w:rPr>
          <w:rFonts w:ascii="Arial" w:hAnsi="Arial" w:cs="Arial"/>
          <w:color w:val="000000" w:themeColor="text1"/>
          <w:sz w:val="24"/>
          <w:szCs w:val="24"/>
          <w:lang w:val="es-ES"/>
        </w:rPr>
        <w:t xml:space="preserve">ma y cromosomopatía, </w:t>
      </w:r>
      <w:r w:rsidR="007960CE" w:rsidRPr="009D4552">
        <w:rPr>
          <w:rFonts w:ascii="Arial" w:hAnsi="Arial" w:cs="Arial"/>
          <w:color w:val="000000" w:themeColor="text1"/>
          <w:sz w:val="24"/>
          <w:szCs w:val="24"/>
          <w:lang w:val="es-ES"/>
        </w:rPr>
        <w:t xml:space="preserve">incluyendo publicaciones </w:t>
      </w:r>
      <w:r w:rsidR="00A50042" w:rsidRPr="009D4552">
        <w:rPr>
          <w:rFonts w:ascii="Arial" w:hAnsi="Arial" w:cs="Arial"/>
          <w:color w:val="000000" w:themeColor="text1"/>
          <w:sz w:val="24"/>
          <w:szCs w:val="24"/>
          <w:lang w:val="es-ES"/>
        </w:rPr>
        <w:t xml:space="preserve">entre los años </w:t>
      </w:r>
      <w:r w:rsidR="001A4AD0" w:rsidRPr="001A4AD0">
        <w:rPr>
          <w:rFonts w:ascii="Arial" w:hAnsi="Arial" w:cs="Arial"/>
          <w:color w:val="000000" w:themeColor="text1"/>
          <w:sz w:val="24"/>
          <w:szCs w:val="24"/>
          <w:lang w:val="es-ES"/>
        </w:rPr>
        <w:t>200</w:t>
      </w:r>
      <w:r w:rsidR="00E372C2">
        <w:rPr>
          <w:rFonts w:ascii="Arial" w:hAnsi="Arial" w:cs="Arial"/>
          <w:color w:val="000000" w:themeColor="text1"/>
          <w:sz w:val="24"/>
          <w:szCs w:val="24"/>
          <w:lang w:val="es-ES"/>
        </w:rPr>
        <w:t>8</w:t>
      </w:r>
      <w:r w:rsidR="00A50042" w:rsidRPr="009D4552">
        <w:rPr>
          <w:rFonts w:ascii="Arial" w:hAnsi="Arial" w:cs="Arial"/>
          <w:color w:val="000000" w:themeColor="text1"/>
          <w:sz w:val="24"/>
          <w:szCs w:val="24"/>
          <w:lang w:val="es-ES"/>
        </w:rPr>
        <w:t xml:space="preserve"> y </w:t>
      </w:r>
      <w:r w:rsidR="001A4AD0" w:rsidRPr="001A4AD0">
        <w:rPr>
          <w:rFonts w:ascii="Arial" w:hAnsi="Arial" w:cs="Arial"/>
          <w:color w:val="000000" w:themeColor="text1"/>
          <w:sz w:val="24"/>
          <w:szCs w:val="24"/>
          <w:lang w:val="es-ES"/>
        </w:rPr>
        <w:t>2018</w:t>
      </w:r>
      <w:r w:rsidR="00F801D3" w:rsidRPr="009D4552">
        <w:rPr>
          <w:rFonts w:ascii="Arial" w:hAnsi="Arial" w:cs="Arial"/>
          <w:color w:val="000000" w:themeColor="text1"/>
          <w:sz w:val="24"/>
          <w:szCs w:val="24"/>
          <w:lang w:val="es-ES"/>
        </w:rPr>
        <w:t>,</w:t>
      </w:r>
      <w:r w:rsidR="001A4AD0" w:rsidRPr="001A4AD0">
        <w:rPr>
          <w:rFonts w:ascii="Arial" w:hAnsi="Arial" w:cs="Arial"/>
          <w:color w:val="000000" w:themeColor="text1"/>
          <w:sz w:val="24"/>
          <w:szCs w:val="24"/>
          <w:lang w:val="es-ES"/>
        </w:rPr>
        <w:t xml:space="preserve"> </w:t>
      </w:r>
      <w:r w:rsidR="00F801D3" w:rsidRPr="009D4552">
        <w:rPr>
          <w:rFonts w:ascii="Arial" w:hAnsi="Arial" w:cs="Arial"/>
          <w:color w:val="000000" w:themeColor="text1"/>
          <w:sz w:val="24"/>
          <w:szCs w:val="24"/>
          <w:lang w:val="es-ES"/>
        </w:rPr>
        <w:t xml:space="preserve">con texto en idioma español e inglés, </w:t>
      </w:r>
      <w:r w:rsidR="00B03CD3" w:rsidRPr="009D4552">
        <w:rPr>
          <w:rFonts w:ascii="Arial" w:hAnsi="Arial" w:cs="Arial"/>
          <w:color w:val="000000" w:themeColor="text1"/>
          <w:sz w:val="24"/>
          <w:szCs w:val="24"/>
          <w:lang w:val="es-ES"/>
        </w:rPr>
        <w:t xml:space="preserve">encontramos </w:t>
      </w:r>
      <w:r w:rsidR="00BE08B4" w:rsidRPr="009D4552">
        <w:rPr>
          <w:rFonts w:ascii="Arial" w:hAnsi="Arial" w:cs="Arial"/>
          <w:color w:val="000000" w:themeColor="text1"/>
          <w:sz w:val="24"/>
          <w:szCs w:val="24"/>
          <w:lang w:val="es-ES"/>
        </w:rPr>
        <w:t xml:space="preserve">menos de 50 </w:t>
      </w:r>
      <w:r w:rsidR="007960CE" w:rsidRPr="009D4552">
        <w:rPr>
          <w:rFonts w:ascii="Arial" w:hAnsi="Arial" w:cs="Arial"/>
          <w:color w:val="000000" w:themeColor="text1"/>
          <w:sz w:val="24"/>
          <w:szCs w:val="24"/>
          <w:lang w:val="es-ES"/>
        </w:rPr>
        <w:t xml:space="preserve">artículos publicados </w:t>
      </w:r>
      <w:r w:rsidR="00BE08B4" w:rsidRPr="009D4552">
        <w:rPr>
          <w:rFonts w:ascii="Arial" w:hAnsi="Arial" w:cs="Arial"/>
          <w:color w:val="000000" w:themeColor="text1"/>
          <w:sz w:val="24"/>
          <w:szCs w:val="24"/>
          <w:lang w:val="es-ES"/>
        </w:rPr>
        <w:t xml:space="preserve">sobre el tema, pese a utilizar múltiples combinaciones de dichas palabras. Se realizó además una búsqueda de casos en nuestro centro desde 2005, que incluyó diagnóstico de síndrome de Klinefelter, timoma, teratoma o masa mediastínica, encontrando únicamente un caso </w:t>
      </w:r>
      <w:r w:rsidR="002F324C" w:rsidRPr="009D4552">
        <w:rPr>
          <w:rFonts w:ascii="Arial" w:hAnsi="Arial" w:cs="Arial"/>
          <w:color w:val="000000" w:themeColor="text1"/>
          <w:sz w:val="24"/>
          <w:szCs w:val="24"/>
          <w:lang w:val="es-ES"/>
        </w:rPr>
        <w:t xml:space="preserve">previo de Klinefelter asociado a </w:t>
      </w:r>
      <w:r w:rsidR="00BE08B4" w:rsidRPr="009D4552">
        <w:rPr>
          <w:rFonts w:ascii="Arial" w:hAnsi="Arial" w:cs="Arial"/>
          <w:color w:val="000000" w:themeColor="text1"/>
          <w:sz w:val="24"/>
          <w:szCs w:val="24"/>
          <w:lang w:val="es-ES"/>
        </w:rPr>
        <w:t>teratoma retroperitoneal</w:t>
      </w:r>
      <w:r w:rsidR="00BE08B4" w:rsidRPr="009D4552">
        <w:rPr>
          <w:rFonts w:ascii="Arial" w:hAnsi="Arial" w:cs="Arial"/>
          <w:i/>
          <w:color w:val="000000" w:themeColor="text1"/>
          <w:sz w:val="24"/>
          <w:szCs w:val="24"/>
          <w:lang w:val="es-ES"/>
        </w:rPr>
        <w:t>.</w:t>
      </w:r>
    </w:p>
    <w:p w14:paraId="63782310" w14:textId="6FBF9BAD" w:rsidR="00BE6BC8" w:rsidRPr="009D4552" w:rsidRDefault="00BE6BC8" w:rsidP="00660D92">
      <w:pPr>
        <w:spacing w:after="0" w:line="360" w:lineRule="auto"/>
        <w:jc w:val="both"/>
        <w:rPr>
          <w:rFonts w:ascii="Arial" w:hAnsi="Arial" w:cs="Arial"/>
          <w:color w:val="000000" w:themeColor="text1"/>
          <w:sz w:val="24"/>
          <w:szCs w:val="24"/>
          <w:lang w:val="es-ES"/>
        </w:rPr>
      </w:pPr>
      <w:r w:rsidRPr="009D4552">
        <w:rPr>
          <w:rFonts w:ascii="Arial" w:hAnsi="Arial" w:cs="Arial"/>
          <w:color w:val="000000" w:themeColor="text1"/>
          <w:sz w:val="24"/>
          <w:szCs w:val="24"/>
          <w:lang w:val="es-ES"/>
        </w:rPr>
        <w:t xml:space="preserve">Los   resultados de la </w:t>
      </w:r>
      <w:r w:rsidRPr="009D4552">
        <w:rPr>
          <w:rFonts w:ascii="Arial" w:hAnsi="Arial" w:cs="Arial"/>
          <w:sz w:val="24"/>
          <w:szCs w:val="24"/>
          <w:lang w:val="es-ES"/>
        </w:rPr>
        <w:t xml:space="preserve">cohorte sueca publicada </w:t>
      </w:r>
      <w:del w:id="9" w:author="XX" w:date="2019-01-31T10:23:00Z">
        <w:r w:rsidRPr="009D4552" w:rsidDel="00D90ADA">
          <w:rPr>
            <w:rFonts w:ascii="Arial" w:hAnsi="Arial" w:cs="Arial"/>
            <w:sz w:val="24"/>
            <w:szCs w:val="24"/>
            <w:lang w:val="es-ES"/>
          </w:rPr>
          <w:delText xml:space="preserve">en </w:delText>
        </w:r>
      </w:del>
      <w:ins w:id="10" w:author="XX" w:date="2019-01-31T10:23:00Z">
        <w:r w:rsidR="00D90ADA">
          <w:rPr>
            <w:rFonts w:ascii="Arial" w:hAnsi="Arial" w:cs="Arial"/>
            <w:sz w:val="24"/>
            <w:szCs w:val="24"/>
            <w:lang w:val="es-ES"/>
          </w:rPr>
          <w:t xml:space="preserve">el </w:t>
        </w:r>
      </w:ins>
      <w:r w:rsidRPr="009D4552">
        <w:rPr>
          <w:rFonts w:ascii="Arial" w:hAnsi="Arial" w:cs="Arial"/>
          <w:sz w:val="24"/>
          <w:szCs w:val="24"/>
          <w:lang w:val="es-ES"/>
        </w:rPr>
        <w:t>2016 por Ji y colaboradores muestran que los pacientes con Klinefelter tienen</w:t>
      </w:r>
      <w:r w:rsidR="001A4AD0" w:rsidRPr="009D4552">
        <w:rPr>
          <w:rFonts w:ascii="Arial" w:hAnsi="Arial" w:cs="Arial"/>
          <w:sz w:val="24"/>
          <w:szCs w:val="24"/>
          <w:lang w:val="es-ES"/>
        </w:rPr>
        <w:t xml:space="preserve"> r</w:t>
      </w:r>
      <w:r w:rsidRPr="009D4552">
        <w:rPr>
          <w:rFonts w:ascii="Arial" w:hAnsi="Arial" w:cs="Arial"/>
          <w:sz w:val="24"/>
          <w:szCs w:val="24"/>
          <w:lang w:val="es-ES"/>
        </w:rPr>
        <w:t>iesgo de cáncer</w:t>
      </w:r>
      <w:r w:rsidR="005E3D98" w:rsidRPr="009D4552">
        <w:rPr>
          <w:rFonts w:ascii="Arial" w:hAnsi="Arial" w:cs="Arial"/>
          <w:sz w:val="24"/>
          <w:szCs w:val="24"/>
          <w:lang w:val="es-ES"/>
        </w:rPr>
        <w:t xml:space="preserve"> similar a</w:t>
      </w:r>
      <w:r w:rsidRPr="009D4552">
        <w:rPr>
          <w:rFonts w:ascii="Arial" w:hAnsi="Arial" w:cs="Arial"/>
          <w:sz w:val="24"/>
          <w:szCs w:val="24"/>
          <w:lang w:val="es-ES"/>
        </w:rPr>
        <w:t xml:space="preserve"> la población general, </w:t>
      </w:r>
      <w:r w:rsidR="005E3D98" w:rsidRPr="009D4552">
        <w:rPr>
          <w:rFonts w:ascii="Arial" w:hAnsi="Arial" w:cs="Arial"/>
          <w:sz w:val="24"/>
          <w:szCs w:val="24"/>
          <w:lang w:val="es-ES"/>
        </w:rPr>
        <w:t>sin embargo proporcionalmente, presentan</w:t>
      </w:r>
      <w:r w:rsidRPr="009D4552">
        <w:rPr>
          <w:rFonts w:ascii="Arial" w:hAnsi="Arial" w:cs="Arial"/>
          <w:sz w:val="24"/>
          <w:szCs w:val="24"/>
          <w:lang w:val="es-ES"/>
        </w:rPr>
        <w:t xml:space="preserve"> riesgo disminuido para tumores sólidos (excepto tumores de mama)</w:t>
      </w:r>
      <w:r w:rsidR="001A4AD0" w:rsidRPr="009D4552">
        <w:rPr>
          <w:rFonts w:ascii="Arial" w:hAnsi="Arial" w:cs="Arial"/>
          <w:sz w:val="24"/>
          <w:szCs w:val="24"/>
          <w:lang w:val="es-ES"/>
        </w:rPr>
        <w:t xml:space="preserve">, </w:t>
      </w:r>
      <w:r w:rsidR="005E3D98" w:rsidRPr="009D4552">
        <w:rPr>
          <w:rFonts w:ascii="Arial" w:hAnsi="Arial" w:cs="Arial"/>
          <w:sz w:val="24"/>
          <w:szCs w:val="24"/>
          <w:lang w:val="es-ES"/>
        </w:rPr>
        <w:t xml:space="preserve">y riesgo </w:t>
      </w:r>
      <w:r w:rsidRPr="009D4552">
        <w:rPr>
          <w:rFonts w:ascii="Arial" w:hAnsi="Arial" w:cs="Arial"/>
          <w:sz w:val="24"/>
          <w:szCs w:val="24"/>
          <w:lang w:val="es-ES"/>
        </w:rPr>
        <w:t xml:space="preserve"> aumentado para leucemia y linfoma no Hodgkin </w:t>
      </w:r>
      <w:r w:rsidRPr="009D4552">
        <w:rPr>
          <w:rFonts w:ascii="Arial" w:hAnsi="Arial" w:cs="Arial"/>
          <w:sz w:val="24"/>
          <w:szCs w:val="24"/>
          <w:vertAlign w:val="superscript"/>
          <w:lang w:val="es-ES"/>
        </w:rPr>
        <w:t>2</w:t>
      </w:r>
      <w:r w:rsidRPr="009D4552">
        <w:rPr>
          <w:rFonts w:ascii="Arial" w:hAnsi="Arial" w:cs="Arial"/>
          <w:sz w:val="24"/>
          <w:szCs w:val="24"/>
          <w:lang w:val="es-ES"/>
        </w:rPr>
        <w:t xml:space="preserve">. La  evidencia epidemiológica disponible </w:t>
      </w:r>
      <w:r w:rsidRPr="009D4552">
        <w:rPr>
          <w:rFonts w:ascii="Arial" w:hAnsi="Arial" w:cs="Arial"/>
          <w:color w:val="000000" w:themeColor="text1"/>
          <w:sz w:val="24"/>
          <w:szCs w:val="24"/>
          <w:lang w:val="es-ES"/>
        </w:rPr>
        <w:t xml:space="preserve">actualmente resulta inequívoca para confirmar que los pacientes con Klinefelter </w:t>
      </w:r>
      <w:r w:rsidRPr="009D4552">
        <w:rPr>
          <w:rFonts w:ascii="Arial" w:hAnsi="Arial" w:cs="Arial"/>
          <w:color w:val="000000" w:themeColor="text1"/>
          <w:sz w:val="24"/>
          <w:szCs w:val="24"/>
          <w:lang w:val="es-ES"/>
        </w:rPr>
        <w:lastRenderedPageBreak/>
        <w:t xml:space="preserve">son especialmente susceptibles a desarrollar 3 tipos de tumores: linfoma no Hodgkin, cáncer de mama y tumores de estirpe germinal extragonadal </w:t>
      </w:r>
      <w:r w:rsidRPr="009D4552">
        <w:rPr>
          <w:rFonts w:ascii="Arial" w:hAnsi="Arial" w:cs="Arial"/>
          <w:color w:val="000000" w:themeColor="text1"/>
          <w:sz w:val="24"/>
          <w:szCs w:val="24"/>
          <w:vertAlign w:val="superscript"/>
          <w:lang w:val="es-ES"/>
        </w:rPr>
        <w:t>6-8</w:t>
      </w:r>
      <w:r w:rsidRPr="009D4552">
        <w:rPr>
          <w:rFonts w:ascii="Arial" w:hAnsi="Arial" w:cs="Arial"/>
          <w:color w:val="000000" w:themeColor="text1"/>
          <w:sz w:val="24"/>
          <w:szCs w:val="24"/>
          <w:lang w:val="es-ES"/>
        </w:rPr>
        <w:t>.</w:t>
      </w:r>
    </w:p>
    <w:p w14:paraId="519B60A0" w14:textId="536B5EDE" w:rsidR="00BE08B4" w:rsidRPr="009D4552" w:rsidRDefault="00E35BA4" w:rsidP="00660D92">
      <w:pPr>
        <w:spacing w:after="0" w:line="360" w:lineRule="auto"/>
        <w:jc w:val="both"/>
        <w:rPr>
          <w:rFonts w:ascii="Arial" w:hAnsi="Arial" w:cs="Arial"/>
          <w:color w:val="000000" w:themeColor="text1"/>
          <w:sz w:val="24"/>
          <w:szCs w:val="24"/>
          <w:lang w:val="es-ES"/>
        </w:rPr>
      </w:pPr>
      <w:r w:rsidRPr="009D4552">
        <w:rPr>
          <w:rFonts w:ascii="Arial" w:hAnsi="Arial" w:cs="Arial"/>
          <w:color w:val="000000" w:themeColor="text1"/>
          <w:sz w:val="24"/>
          <w:szCs w:val="24"/>
          <w:lang w:val="es-ES"/>
        </w:rPr>
        <w:t>Respecto a los</w:t>
      </w:r>
      <w:r w:rsidR="00BE08B4" w:rsidRPr="009D4552">
        <w:rPr>
          <w:rFonts w:ascii="Arial" w:hAnsi="Arial" w:cs="Arial"/>
          <w:color w:val="000000" w:themeColor="text1"/>
          <w:sz w:val="24"/>
          <w:szCs w:val="24"/>
          <w:lang w:val="es-ES"/>
        </w:rPr>
        <w:t xml:space="preserve"> tumores de células germinales</w:t>
      </w:r>
      <w:r w:rsidRPr="009D4552">
        <w:rPr>
          <w:rFonts w:ascii="Arial" w:hAnsi="Arial" w:cs="Arial"/>
          <w:color w:val="000000" w:themeColor="text1"/>
          <w:sz w:val="24"/>
          <w:szCs w:val="24"/>
          <w:lang w:val="es-ES"/>
        </w:rPr>
        <w:t>, e</w:t>
      </w:r>
      <w:r w:rsidR="00BE08B4" w:rsidRPr="009D4552">
        <w:rPr>
          <w:rFonts w:ascii="Arial" w:hAnsi="Arial" w:cs="Arial"/>
          <w:color w:val="000000" w:themeColor="text1"/>
          <w:sz w:val="24"/>
          <w:szCs w:val="24"/>
          <w:lang w:val="es-ES"/>
        </w:rPr>
        <w:t>n la cohorte danesa publicada por Hasle</w:t>
      </w:r>
      <w:r w:rsidR="00E372C2">
        <w:rPr>
          <w:rFonts w:ascii="Arial" w:hAnsi="Arial" w:cs="Arial"/>
          <w:color w:val="000000" w:themeColor="text1"/>
          <w:sz w:val="24"/>
          <w:szCs w:val="24"/>
          <w:lang w:val="es-ES"/>
        </w:rPr>
        <w:t xml:space="preserve">, </w:t>
      </w:r>
      <w:r w:rsidR="00BE08B4" w:rsidRPr="009D4552">
        <w:rPr>
          <w:rFonts w:ascii="Arial" w:hAnsi="Arial" w:cs="Arial"/>
          <w:color w:val="000000" w:themeColor="text1"/>
          <w:sz w:val="24"/>
          <w:szCs w:val="24"/>
          <w:lang w:val="es-ES"/>
        </w:rPr>
        <w:t xml:space="preserve">se objetivó que </w:t>
      </w:r>
      <w:r w:rsidRPr="009D4552">
        <w:rPr>
          <w:rFonts w:ascii="Arial" w:hAnsi="Arial" w:cs="Arial"/>
          <w:color w:val="000000" w:themeColor="text1"/>
          <w:sz w:val="24"/>
          <w:szCs w:val="24"/>
          <w:lang w:val="es-ES"/>
        </w:rPr>
        <w:t>los</w:t>
      </w:r>
      <w:r w:rsidR="00BE08B4" w:rsidRPr="009D4552">
        <w:rPr>
          <w:rFonts w:ascii="Arial" w:hAnsi="Arial" w:cs="Arial"/>
          <w:color w:val="000000" w:themeColor="text1"/>
          <w:sz w:val="24"/>
          <w:szCs w:val="24"/>
          <w:lang w:val="es-ES"/>
        </w:rPr>
        <w:t xml:space="preserve"> pacientes </w:t>
      </w:r>
      <w:r w:rsidRPr="009D4552">
        <w:rPr>
          <w:rFonts w:ascii="Arial" w:hAnsi="Arial" w:cs="Arial"/>
          <w:color w:val="000000" w:themeColor="text1"/>
          <w:sz w:val="24"/>
          <w:szCs w:val="24"/>
          <w:lang w:val="es-ES"/>
        </w:rPr>
        <w:t xml:space="preserve">con Klinefelter </w:t>
      </w:r>
      <w:r w:rsidR="00BE08B4" w:rsidRPr="009D4552">
        <w:rPr>
          <w:rFonts w:ascii="Arial" w:hAnsi="Arial" w:cs="Arial"/>
          <w:color w:val="000000" w:themeColor="text1"/>
          <w:sz w:val="24"/>
          <w:szCs w:val="24"/>
          <w:lang w:val="es-ES"/>
        </w:rPr>
        <w:t>tienen un riesgo relativo de 66,7 (IC 95% de 18 – 171) de presentar tumores en mediastino, ha</w:t>
      </w:r>
      <w:r w:rsidR="00121C24" w:rsidRPr="009D4552">
        <w:rPr>
          <w:rFonts w:ascii="Arial" w:hAnsi="Arial" w:cs="Arial"/>
          <w:color w:val="000000" w:themeColor="text1"/>
          <w:sz w:val="24"/>
          <w:szCs w:val="24"/>
          <w:lang w:val="es-ES"/>
        </w:rPr>
        <w:t xml:space="preserve">bitualmente de estirpe germinal </w:t>
      </w:r>
      <w:r w:rsidR="00BE6BC8" w:rsidRPr="009D4552">
        <w:rPr>
          <w:rFonts w:ascii="Arial" w:hAnsi="Arial" w:cs="Arial"/>
          <w:color w:val="000000" w:themeColor="text1"/>
          <w:sz w:val="24"/>
          <w:szCs w:val="24"/>
          <w:vertAlign w:val="superscript"/>
          <w:lang w:val="es-ES"/>
        </w:rPr>
        <w:t>6</w:t>
      </w:r>
      <w:r w:rsidR="00BE08B4" w:rsidRPr="009D4552">
        <w:rPr>
          <w:rFonts w:ascii="Arial" w:hAnsi="Arial" w:cs="Arial"/>
          <w:color w:val="000000" w:themeColor="text1"/>
          <w:sz w:val="24"/>
          <w:szCs w:val="24"/>
          <w:lang w:val="es-ES"/>
        </w:rPr>
        <w:t>. Se estima que el 8% de los pacientes varones con tumores mediastínicos</w:t>
      </w:r>
      <w:r w:rsidR="00C17B30" w:rsidRPr="009D4552">
        <w:rPr>
          <w:rFonts w:ascii="Arial" w:hAnsi="Arial" w:cs="Arial"/>
          <w:color w:val="000000" w:themeColor="text1"/>
          <w:sz w:val="24"/>
          <w:szCs w:val="24"/>
          <w:lang w:val="es-ES"/>
        </w:rPr>
        <w:t xml:space="preserve"> tienen síndrome de Klinefelter</w:t>
      </w:r>
      <w:ins w:id="11" w:author="XX" w:date="2019-01-31T10:25:00Z">
        <w:r w:rsidR="00D90ADA">
          <w:rPr>
            <w:rFonts w:ascii="Arial" w:hAnsi="Arial" w:cs="Arial"/>
            <w:color w:val="000000" w:themeColor="text1"/>
            <w:sz w:val="24"/>
            <w:szCs w:val="24"/>
            <w:lang w:val="es-ES"/>
          </w:rPr>
          <w:t xml:space="preserve">; </w:t>
        </w:r>
      </w:ins>
      <w:del w:id="12" w:author="XX" w:date="2019-01-31T10:25:00Z">
        <w:r w:rsidR="00C17B30" w:rsidRPr="009D4552" w:rsidDel="00D90ADA">
          <w:rPr>
            <w:rFonts w:ascii="Arial" w:hAnsi="Arial" w:cs="Arial"/>
            <w:color w:val="000000" w:themeColor="text1"/>
            <w:sz w:val="24"/>
            <w:szCs w:val="24"/>
            <w:lang w:val="es-ES"/>
          </w:rPr>
          <w:delText>, y</w:delText>
        </w:r>
      </w:del>
      <w:r w:rsidR="00C17B30" w:rsidRPr="009D4552">
        <w:rPr>
          <w:rFonts w:ascii="Arial" w:hAnsi="Arial" w:cs="Arial"/>
          <w:color w:val="000000" w:themeColor="text1"/>
          <w:sz w:val="24"/>
          <w:szCs w:val="24"/>
          <w:lang w:val="es-ES"/>
        </w:rPr>
        <w:t xml:space="preserve"> t</w:t>
      </w:r>
      <w:r w:rsidR="00BE08B4" w:rsidRPr="009D4552">
        <w:rPr>
          <w:rFonts w:ascii="Arial" w:hAnsi="Arial" w:cs="Arial"/>
          <w:color w:val="000000" w:themeColor="text1"/>
          <w:sz w:val="24"/>
          <w:szCs w:val="24"/>
          <w:lang w:val="es-ES"/>
        </w:rPr>
        <w:t xml:space="preserve">ambién se han reportado tumores de células germinales asociados a Klinefelter en retroperitoneo y cavidad abdominal </w:t>
      </w:r>
      <w:r w:rsidRPr="009D4552">
        <w:rPr>
          <w:rFonts w:ascii="Arial" w:hAnsi="Arial" w:cs="Arial"/>
          <w:color w:val="000000" w:themeColor="text1"/>
          <w:sz w:val="24"/>
          <w:szCs w:val="24"/>
          <w:vertAlign w:val="superscript"/>
          <w:lang w:val="es-ES"/>
        </w:rPr>
        <w:t>8</w:t>
      </w:r>
      <w:r w:rsidR="00BE08B4" w:rsidRPr="009D4552">
        <w:rPr>
          <w:rFonts w:ascii="Arial" w:hAnsi="Arial" w:cs="Arial"/>
          <w:color w:val="000000" w:themeColor="text1"/>
          <w:sz w:val="24"/>
          <w:szCs w:val="24"/>
          <w:lang w:val="es-ES"/>
        </w:rPr>
        <w:t xml:space="preserve">. La hipótesis más ampliamente aceptada para explicar la presencia de </w:t>
      </w:r>
      <w:r w:rsidR="00C17B30" w:rsidRPr="009D4552">
        <w:rPr>
          <w:rFonts w:ascii="Arial" w:hAnsi="Arial" w:cs="Arial"/>
          <w:color w:val="000000" w:themeColor="text1"/>
          <w:sz w:val="24"/>
          <w:szCs w:val="24"/>
          <w:lang w:val="es-ES"/>
        </w:rPr>
        <w:t>e</w:t>
      </w:r>
      <w:r w:rsidR="00BE08B4" w:rsidRPr="009D4552">
        <w:rPr>
          <w:rFonts w:ascii="Arial" w:hAnsi="Arial" w:cs="Arial"/>
          <w:color w:val="000000" w:themeColor="text1"/>
          <w:sz w:val="24"/>
          <w:szCs w:val="24"/>
          <w:lang w:val="es-ES"/>
        </w:rPr>
        <w:t xml:space="preserve">stos tumores es una migración incompleta o errónea de las células germinales del saco vitelino hacia la cresta genital </w:t>
      </w:r>
      <w:r w:rsidR="00BE6BC8" w:rsidRPr="009D4552">
        <w:rPr>
          <w:rFonts w:ascii="Arial" w:hAnsi="Arial" w:cs="Arial"/>
          <w:color w:val="000000" w:themeColor="text1"/>
          <w:sz w:val="24"/>
          <w:szCs w:val="24"/>
          <w:vertAlign w:val="superscript"/>
          <w:lang w:val="es-ES"/>
        </w:rPr>
        <w:t>7</w:t>
      </w:r>
      <w:r w:rsidRPr="009D4552">
        <w:rPr>
          <w:rFonts w:ascii="Arial" w:hAnsi="Arial" w:cs="Arial"/>
          <w:color w:val="000000" w:themeColor="text1"/>
          <w:sz w:val="24"/>
          <w:szCs w:val="24"/>
          <w:vertAlign w:val="superscript"/>
          <w:lang w:val="es-ES"/>
        </w:rPr>
        <w:t>,8</w:t>
      </w:r>
      <w:r w:rsidR="00BE08B4" w:rsidRPr="009D4552">
        <w:rPr>
          <w:rFonts w:ascii="Arial" w:hAnsi="Arial" w:cs="Arial"/>
          <w:color w:val="000000" w:themeColor="text1"/>
          <w:sz w:val="24"/>
          <w:szCs w:val="24"/>
          <w:lang w:val="es-ES"/>
        </w:rPr>
        <w:t xml:space="preserve">. Debido a </w:t>
      </w:r>
      <w:r w:rsidR="00D23176" w:rsidRPr="009D4552">
        <w:rPr>
          <w:rFonts w:ascii="Arial" w:hAnsi="Arial" w:cs="Arial"/>
          <w:color w:val="000000" w:themeColor="text1"/>
          <w:sz w:val="24"/>
          <w:szCs w:val="24"/>
          <w:lang w:val="es-ES"/>
        </w:rPr>
        <w:t>estos antecedentes</w:t>
      </w:r>
      <w:r w:rsidR="00BE08B4" w:rsidRPr="009D4552">
        <w:rPr>
          <w:rFonts w:ascii="Arial" w:hAnsi="Arial" w:cs="Arial"/>
          <w:color w:val="000000" w:themeColor="text1"/>
          <w:sz w:val="24"/>
          <w:szCs w:val="24"/>
          <w:lang w:val="es-ES"/>
        </w:rPr>
        <w:t xml:space="preserve">, la presencia de tumor mediastínico de estirpe germinal en varones jóvenes debe acarrear </w:t>
      </w:r>
      <w:r w:rsidR="00C17B30" w:rsidRPr="009D4552">
        <w:rPr>
          <w:rFonts w:ascii="Arial" w:hAnsi="Arial" w:cs="Arial"/>
          <w:color w:val="000000" w:themeColor="text1"/>
          <w:sz w:val="24"/>
          <w:szCs w:val="24"/>
          <w:lang w:val="es-ES"/>
        </w:rPr>
        <w:t xml:space="preserve">alta </w:t>
      </w:r>
      <w:r w:rsidR="00BE08B4" w:rsidRPr="009D4552">
        <w:rPr>
          <w:rFonts w:ascii="Arial" w:hAnsi="Arial" w:cs="Arial"/>
          <w:color w:val="000000" w:themeColor="text1"/>
          <w:sz w:val="24"/>
          <w:szCs w:val="24"/>
          <w:lang w:val="es-ES"/>
        </w:rPr>
        <w:t>sospecha de síndrome de Klinefelter, y por tanto se debe realizar siempre estudio citogenético</w:t>
      </w:r>
      <w:ins w:id="13" w:author="XX" w:date="2019-01-31T10:26:00Z">
        <w:r w:rsidR="009C66F3">
          <w:rPr>
            <w:rFonts w:ascii="Arial" w:hAnsi="Arial" w:cs="Arial"/>
            <w:color w:val="000000" w:themeColor="text1"/>
            <w:sz w:val="24"/>
            <w:szCs w:val="24"/>
            <w:lang w:val="es-ES"/>
          </w:rPr>
          <w:t xml:space="preserve"> en sangre periférica</w:t>
        </w:r>
      </w:ins>
      <w:r w:rsidR="003E6CD2" w:rsidRPr="009D4552">
        <w:rPr>
          <w:rFonts w:ascii="Arial" w:hAnsi="Arial" w:cs="Arial"/>
          <w:color w:val="000000" w:themeColor="text1"/>
          <w:sz w:val="24"/>
          <w:szCs w:val="24"/>
          <w:lang w:val="es-ES"/>
        </w:rPr>
        <w:t xml:space="preserve"> </w:t>
      </w:r>
      <w:commentRangeStart w:id="14"/>
      <w:r w:rsidR="003E6CD2" w:rsidRPr="009D4552">
        <w:rPr>
          <w:rFonts w:ascii="Arial" w:hAnsi="Arial" w:cs="Arial"/>
          <w:color w:val="000000" w:themeColor="text1"/>
          <w:sz w:val="24"/>
          <w:szCs w:val="24"/>
          <w:vertAlign w:val="superscript"/>
          <w:lang w:val="es-ES"/>
        </w:rPr>
        <w:t>8</w:t>
      </w:r>
      <w:commentRangeEnd w:id="14"/>
      <w:r w:rsidR="009C66F3">
        <w:rPr>
          <w:rStyle w:val="Refdecomentario"/>
        </w:rPr>
        <w:commentReference w:id="14"/>
      </w:r>
      <w:r w:rsidR="003E6CD2" w:rsidRPr="009D4552">
        <w:rPr>
          <w:rFonts w:ascii="Arial" w:hAnsi="Arial" w:cs="Arial"/>
          <w:color w:val="000000" w:themeColor="text1"/>
          <w:sz w:val="24"/>
          <w:szCs w:val="24"/>
          <w:lang w:val="es-ES"/>
        </w:rPr>
        <w:t>.</w:t>
      </w:r>
      <w:r w:rsidR="00DC40CB" w:rsidRPr="009D4552">
        <w:rPr>
          <w:rFonts w:ascii="Arial" w:hAnsi="Arial" w:cs="Arial"/>
          <w:color w:val="000000" w:themeColor="text1"/>
          <w:sz w:val="24"/>
          <w:szCs w:val="24"/>
          <w:lang w:val="es-ES"/>
        </w:rPr>
        <w:t xml:space="preserve"> </w:t>
      </w:r>
    </w:p>
    <w:p w14:paraId="1EDA143F" w14:textId="3BE91E76" w:rsidR="000C256D" w:rsidRPr="009D4552" w:rsidRDefault="001B76E8" w:rsidP="00660D92">
      <w:pPr>
        <w:spacing w:after="0" w:line="360" w:lineRule="auto"/>
        <w:jc w:val="both"/>
        <w:rPr>
          <w:rFonts w:ascii="Arial" w:hAnsi="Arial" w:cs="Arial"/>
          <w:color w:val="000000" w:themeColor="text1"/>
          <w:sz w:val="24"/>
          <w:szCs w:val="24"/>
          <w:lang w:val="es-ES"/>
        </w:rPr>
      </w:pPr>
      <w:r w:rsidRPr="009D4552">
        <w:rPr>
          <w:rFonts w:ascii="Arial" w:hAnsi="Arial" w:cs="Arial"/>
          <w:color w:val="000000" w:themeColor="text1"/>
          <w:sz w:val="24"/>
          <w:szCs w:val="24"/>
          <w:lang w:val="es-ES"/>
        </w:rPr>
        <w:t>A raíz de la presentación de</w:t>
      </w:r>
      <w:r w:rsidR="00EF14D1" w:rsidRPr="009D4552">
        <w:rPr>
          <w:rFonts w:ascii="Arial" w:hAnsi="Arial" w:cs="Arial"/>
          <w:color w:val="000000" w:themeColor="text1"/>
          <w:sz w:val="24"/>
          <w:szCs w:val="24"/>
          <w:lang w:val="es-ES"/>
        </w:rPr>
        <w:t xml:space="preserve"> e</w:t>
      </w:r>
      <w:r w:rsidRPr="009D4552">
        <w:rPr>
          <w:rFonts w:ascii="Arial" w:hAnsi="Arial" w:cs="Arial"/>
          <w:color w:val="000000" w:themeColor="text1"/>
          <w:sz w:val="24"/>
          <w:szCs w:val="24"/>
          <w:lang w:val="es-ES"/>
        </w:rPr>
        <w:t>ste caso, consideramos que</w:t>
      </w:r>
      <w:r w:rsidR="005643A1" w:rsidRPr="009D4552">
        <w:rPr>
          <w:rFonts w:ascii="Arial" w:hAnsi="Arial" w:cs="Arial"/>
          <w:color w:val="000000" w:themeColor="text1"/>
          <w:sz w:val="24"/>
          <w:szCs w:val="24"/>
          <w:lang w:val="es-ES"/>
        </w:rPr>
        <w:t xml:space="preserve"> hay que prestar especial atención a la exploración física de los varones jóvenes con masa mediastínica buscando signos clínicos que sugieran Klinefelter, y recomendamos solicitar </w:t>
      </w:r>
      <w:r w:rsidR="00D0783C" w:rsidRPr="009D4552">
        <w:rPr>
          <w:rFonts w:ascii="Arial" w:hAnsi="Arial" w:cs="Arial"/>
          <w:color w:val="000000" w:themeColor="text1"/>
          <w:sz w:val="24"/>
          <w:szCs w:val="24"/>
          <w:lang w:val="es-ES"/>
        </w:rPr>
        <w:t xml:space="preserve">siempre cariotipo a </w:t>
      </w:r>
      <w:r w:rsidR="005643A1" w:rsidRPr="009D4552">
        <w:rPr>
          <w:rFonts w:ascii="Arial" w:hAnsi="Arial" w:cs="Arial"/>
          <w:color w:val="000000" w:themeColor="text1"/>
          <w:sz w:val="24"/>
          <w:szCs w:val="24"/>
          <w:lang w:val="es-ES"/>
        </w:rPr>
        <w:t xml:space="preserve"> aquellos </w:t>
      </w:r>
      <w:r w:rsidR="00D0783C" w:rsidRPr="009D4552">
        <w:rPr>
          <w:rFonts w:ascii="Arial" w:hAnsi="Arial" w:cs="Arial"/>
          <w:color w:val="000000" w:themeColor="text1"/>
          <w:sz w:val="24"/>
          <w:szCs w:val="24"/>
          <w:lang w:val="es-ES"/>
        </w:rPr>
        <w:t xml:space="preserve">pacientes </w:t>
      </w:r>
      <w:r w:rsidR="005643A1" w:rsidRPr="009D4552">
        <w:rPr>
          <w:rFonts w:ascii="Arial" w:hAnsi="Arial" w:cs="Arial"/>
          <w:color w:val="000000" w:themeColor="text1"/>
          <w:sz w:val="24"/>
          <w:szCs w:val="24"/>
          <w:lang w:val="es-ES"/>
        </w:rPr>
        <w:t>diagnosticados de tumor de estirpe germinal.</w:t>
      </w:r>
      <w:r w:rsidR="004972F3" w:rsidRPr="009D4552">
        <w:rPr>
          <w:rFonts w:ascii="Arial" w:hAnsi="Arial" w:cs="Arial"/>
          <w:color w:val="000000" w:themeColor="text1"/>
          <w:sz w:val="24"/>
          <w:szCs w:val="24"/>
          <w:lang w:val="es-ES"/>
        </w:rPr>
        <w:t xml:space="preserve"> El fenotipo del síndrome de Klinefelter suele pasar desapercibido si no se tiene un alto </w:t>
      </w:r>
      <w:r w:rsidR="005842FE" w:rsidRPr="009D4552">
        <w:rPr>
          <w:rFonts w:ascii="Arial" w:hAnsi="Arial" w:cs="Arial"/>
          <w:color w:val="000000" w:themeColor="text1"/>
          <w:sz w:val="24"/>
          <w:szCs w:val="24"/>
          <w:lang w:val="es-ES"/>
        </w:rPr>
        <w:t>nivel</w:t>
      </w:r>
      <w:r w:rsidR="004972F3" w:rsidRPr="009D4552">
        <w:rPr>
          <w:rFonts w:ascii="Arial" w:hAnsi="Arial" w:cs="Arial"/>
          <w:color w:val="000000" w:themeColor="text1"/>
          <w:sz w:val="24"/>
          <w:szCs w:val="24"/>
          <w:lang w:val="es-ES"/>
        </w:rPr>
        <w:t xml:space="preserve"> de sospecha.</w:t>
      </w:r>
    </w:p>
    <w:p w14:paraId="2F4769A3" w14:textId="77777777" w:rsidR="000C256D" w:rsidRPr="009D4552" w:rsidRDefault="000C256D" w:rsidP="00660D92">
      <w:pPr>
        <w:spacing w:after="0" w:line="360" w:lineRule="auto"/>
        <w:jc w:val="both"/>
        <w:rPr>
          <w:rFonts w:ascii="Arial" w:hAnsi="Arial" w:cs="Arial"/>
          <w:b/>
          <w:color w:val="000000" w:themeColor="text1"/>
          <w:sz w:val="24"/>
          <w:szCs w:val="24"/>
          <w:lang w:val="es-ES"/>
        </w:rPr>
      </w:pPr>
    </w:p>
    <w:p w14:paraId="61AC6742" w14:textId="77777777" w:rsidR="000C256D" w:rsidRPr="009D4552" w:rsidRDefault="000C256D" w:rsidP="00660D92">
      <w:pPr>
        <w:spacing w:after="0" w:line="360" w:lineRule="auto"/>
        <w:jc w:val="both"/>
        <w:rPr>
          <w:rFonts w:ascii="Arial" w:hAnsi="Arial" w:cs="Arial"/>
          <w:b/>
          <w:color w:val="000000" w:themeColor="text1"/>
          <w:sz w:val="24"/>
          <w:szCs w:val="24"/>
        </w:rPr>
      </w:pPr>
    </w:p>
    <w:p w14:paraId="2E022F09" w14:textId="77777777" w:rsidR="000C256D" w:rsidRPr="009D4552" w:rsidRDefault="000C256D" w:rsidP="00660D92">
      <w:pPr>
        <w:spacing w:after="0" w:line="360" w:lineRule="auto"/>
        <w:jc w:val="both"/>
        <w:rPr>
          <w:rFonts w:ascii="Arial" w:hAnsi="Arial" w:cs="Arial"/>
          <w:b/>
          <w:color w:val="000000" w:themeColor="text1"/>
          <w:sz w:val="24"/>
          <w:szCs w:val="24"/>
        </w:rPr>
      </w:pPr>
    </w:p>
    <w:p w14:paraId="24D340DE" w14:textId="77777777" w:rsidR="000C256D" w:rsidRPr="009D4552" w:rsidRDefault="000C256D" w:rsidP="00660D92">
      <w:pPr>
        <w:spacing w:after="0" w:line="360" w:lineRule="auto"/>
        <w:jc w:val="both"/>
        <w:rPr>
          <w:rFonts w:ascii="Arial" w:hAnsi="Arial" w:cs="Arial"/>
          <w:b/>
          <w:color w:val="000000" w:themeColor="text1"/>
          <w:sz w:val="24"/>
          <w:szCs w:val="24"/>
        </w:rPr>
      </w:pPr>
    </w:p>
    <w:p w14:paraId="576C3AE5" w14:textId="77777777" w:rsidR="000C256D" w:rsidRPr="009D4552" w:rsidRDefault="000C256D" w:rsidP="00660D92">
      <w:pPr>
        <w:spacing w:after="0" w:line="360" w:lineRule="auto"/>
        <w:jc w:val="both"/>
        <w:rPr>
          <w:rFonts w:ascii="Arial" w:hAnsi="Arial" w:cs="Arial"/>
          <w:b/>
          <w:color w:val="000000" w:themeColor="text1"/>
          <w:sz w:val="24"/>
          <w:szCs w:val="24"/>
        </w:rPr>
      </w:pPr>
    </w:p>
    <w:p w14:paraId="6E1C5082" w14:textId="77777777" w:rsidR="000C256D" w:rsidRPr="009D4552" w:rsidRDefault="000C256D" w:rsidP="00660D92">
      <w:pPr>
        <w:spacing w:after="0" w:line="360" w:lineRule="auto"/>
        <w:jc w:val="both"/>
        <w:rPr>
          <w:rFonts w:ascii="Arial" w:hAnsi="Arial" w:cs="Arial"/>
          <w:b/>
          <w:color w:val="000000" w:themeColor="text1"/>
          <w:sz w:val="24"/>
          <w:szCs w:val="24"/>
        </w:rPr>
      </w:pPr>
    </w:p>
    <w:p w14:paraId="4F498BF4" w14:textId="77777777" w:rsidR="000C256D" w:rsidRPr="009D4552" w:rsidRDefault="000C256D" w:rsidP="00660D92">
      <w:pPr>
        <w:spacing w:after="0" w:line="360" w:lineRule="auto"/>
        <w:jc w:val="both"/>
        <w:rPr>
          <w:rFonts w:ascii="Arial" w:hAnsi="Arial" w:cs="Arial"/>
          <w:b/>
          <w:color w:val="000000" w:themeColor="text1"/>
          <w:sz w:val="24"/>
          <w:szCs w:val="24"/>
        </w:rPr>
      </w:pPr>
    </w:p>
    <w:p w14:paraId="538AEBE0" w14:textId="77777777" w:rsidR="00D05B26" w:rsidRPr="009D4552" w:rsidRDefault="00D05B26" w:rsidP="00660D92">
      <w:pPr>
        <w:spacing w:after="0" w:line="360" w:lineRule="auto"/>
        <w:jc w:val="both"/>
        <w:rPr>
          <w:rFonts w:ascii="Arial" w:hAnsi="Arial" w:cs="Arial"/>
          <w:b/>
          <w:color w:val="000000" w:themeColor="text1"/>
          <w:sz w:val="24"/>
          <w:szCs w:val="24"/>
        </w:rPr>
      </w:pPr>
    </w:p>
    <w:p w14:paraId="1387E138" w14:textId="77777777" w:rsidR="00D05B26" w:rsidRPr="009D4552" w:rsidRDefault="00D05B26" w:rsidP="00660D92">
      <w:pPr>
        <w:spacing w:after="0" w:line="360" w:lineRule="auto"/>
        <w:jc w:val="both"/>
        <w:rPr>
          <w:rFonts w:ascii="Arial" w:hAnsi="Arial" w:cs="Arial"/>
          <w:b/>
          <w:color w:val="000000" w:themeColor="text1"/>
          <w:sz w:val="24"/>
          <w:szCs w:val="24"/>
        </w:rPr>
      </w:pPr>
    </w:p>
    <w:p w14:paraId="149979FA" w14:textId="77777777" w:rsidR="00053CB4" w:rsidRPr="009D4552" w:rsidRDefault="00053CB4" w:rsidP="00660D92">
      <w:pPr>
        <w:spacing w:after="0" w:line="360" w:lineRule="auto"/>
        <w:jc w:val="both"/>
        <w:rPr>
          <w:rFonts w:ascii="Arial" w:hAnsi="Arial" w:cs="Arial"/>
          <w:b/>
          <w:color w:val="000000" w:themeColor="text1"/>
          <w:sz w:val="24"/>
          <w:szCs w:val="24"/>
        </w:rPr>
      </w:pPr>
    </w:p>
    <w:p w14:paraId="1C36E97E" w14:textId="77777777" w:rsidR="00CD30C7" w:rsidRPr="009D4552" w:rsidRDefault="000C256D" w:rsidP="00660D92">
      <w:pPr>
        <w:spacing w:after="0" w:line="360" w:lineRule="auto"/>
        <w:jc w:val="both"/>
        <w:rPr>
          <w:rFonts w:ascii="Arial" w:hAnsi="Arial" w:cs="Arial"/>
          <w:b/>
          <w:color w:val="000000" w:themeColor="text1"/>
          <w:sz w:val="24"/>
          <w:szCs w:val="24"/>
        </w:rPr>
      </w:pPr>
      <w:r w:rsidRPr="009D4552">
        <w:rPr>
          <w:rFonts w:ascii="Arial" w:hAnsi="Arial" w:cs="Arial"/>
          <w:b/>
          <w:color w:val="000000" w:themeColor="text1"/>
          <w:sz w:val="24"/>
          <w:szCs w:val="24"/>
        </w:rPr>
        <w:lastRenderedPageBreak/>
        <w:t>Referencias</w:t>
      </w:r>
      <w:r w:rsidR="00CD30C7" w:rsidRPr="009D4552">
        <w:rPr>
          <w:rFonts w:ascii="Arial" w:hAnsi="Arial" w:cs="Arial"/>
          <w:b/>
          <w:color w:val="000000" w:themeColor="text1"/>
          <w:sz w:val="24"/>
          <w:szCs w:val="24"/>
        </w:rPr>
        <w:t>:</w:t>
      </w:r>
    </w:p>
    <w:p w14:paraId="01A854EE" w14:textId="09BA395F" w:rsidR="00CD30C7" w:rsidRPr="009D4552" w:rsidRDefault="00CD30C7" w:rsidP="00660D92">
      <w:pPr>
        <w:pStyle w:val="Prrafodelista"/>
        <w:numPr>
          <w:ilvl w:val="0"/>
          <w:numId w:val="1"/>
        </w:numPr>
        <w:spacing w:after="0" w:line="360" w:lineRule="auto"/>
        <w:jc w:val="both"/>
        <w:rPr>
          <w:rFonts w:ascii="Arial" w:hAnsi="Arial" w:cs="Arial"/>
          <w:color w:val="000000" w:themeColor="text1"/>
          <w:sz w:val="24"/>
          <w:szCs w:val="24"/>
          <w:lang w:val="en-US"/>
        </w:rPr>
      </w:pPr>
      <w:r w:rsidRPr="009D4552">
        <w:rPr>
          <w:rFonts w:ascii="Arial" w:hAnsi="Arial" w:cs="Arial"/>
          <w:color w:val="000000" w:themeColor="text1"/>
          <w:sz w:val="24"/>
          <w:szCs w:val="24"/>
          <w:lang w:val="en-US"/>
        </w:rPr>
        <w:t>Bojesen A, Juul S, Birkebaek NH, Gravholt CH. Morbidity in Klinefelter syndrome: a Danish register study based on hospital discharge diagnoses. J Clin Endocrinol Metab</w:t>
      </w:r>
      <w:r w:rsidR="00AD67E9" w:rsidRPr="009D4552">
        <w:rPr>
          <w:rFonts w:ascii="Arial" w:hAnsi="Arial" w:cs="Arial"/>
          <w:color w:val="000000" w:themeColor="text1"/>
          <w:sz w:val="24"/>
          <w:szCs w:val="24"/>
          <w:lang w:val="en-US"/>
        </w:rPr>
        <w:t>.</w:t>
      </w:r>
      <w:r w:rsidRPr="009D4552">
        <w:rPr>
          <w:rFonts w:ascii="Arial" w:hAnsi="Arial" w:cs="Arial"/>
          <w:color w:val="000000" w:themeColor="text1"/>
          <w:sz w:val="24"/>
          <w:szCs w:val="24"/>
          <w:lang w:val="en-US"/>
        </w:rPr>
        <w:t xml:space="preserve"> 2006; 91:</w:t>
      </w:r>
      <w:r w:rsidR="007F3B14" w:rsidRPr="009D4552">
        <w:rPr>
          <w:rFonts w:ascii="Arial" w:hAnsi="Arial" w:cs="Arial"/>
          <w:color w:val="000000" w:themeColor="text1"/>
          <w:sz w:val="24"/>
          <w:szCs w:val="24"/>
          <w:lang w:val="en-US"/>
        </w:rPr>
        <w:t xml:space="preserve"> </w:t>
      </w:r>
      <w:r w:rsidRPr="009D4552">
        <w:rPr>
          <w:rFonts w:ascii="Arial" w:hAnsi="Arial" w:cs="Arial"/>
          <w:color w:val="000000" w:themeColor="text1"/>
          <w:sz w:val="24"/>
          <w:szCs w:val="24"/>
          <w:lang w:val="en-US"/>
        </w:rPr>
        <w:t>1254</w:t>
      </w:r>
      <w:r w:rsidR="002B7773" w:rsidRPr="009D4552">
        <w:rPr>
          <w:rFonts w:ascii="Arial" w:hAnsi="Arial" w:cs="Arial"/>
          <w:color w:val="000000" w:themeColor="text1"/>
          <w:sz w:val="24"/>
          <w:szCs w:val="24"/>
          <w:lang w:val="en-US"/>
        </w:rPr>
        <w:t>-1260</w:t>
      </w:r>
      <w:r w:rsidRPr="009D4552">
        <w:rPr>
          <w:rFonts w:ascii="Arial" w:hAnsi="Arial" w:cs="Arial"/>
          <w:color w:val="000000" w:themeColor="text1"/>
          <w:sz w:val="24"/>
          <w:szCs w:val="24"/>
          <w:lang w:val="en-US"/>
        </w:rPr>
        <w:t>.</w:t>
      </w:r>
    </w:p>
    <w:p w14:paraId="31CECCE2" w14:textId="77777777" w:rsidR="00EB3354" w:rsidRPr="009D4552" w:rsidRDefault="00EB3354" w:rsidP="00660D92">
      <w:pPr>
        <w:pStyle w:val="Prrafodelista"/>
        <w:numPr>
          <w:ilvl w:val="0"/>
          <w:numId w:val="1"/>
        </w:numPr>
        <w:spacing w:after="0" w:line="360" w:lineRule="auto"/>
        <w:jc w:val="both"/>
        <w:rPr>
          <w:rFonts w:ascii="Arial" w:hAnsi="Arial" w:cs="Arial"/>
          <w:color w:val="000000" w:themeColor="text1"/>
          <w:sz w:val="24"/>
          <w:szCs w:val="24"/>
          <w:lang w:val="en-US"/>
        </w:rPr>
      </w:pPr>
      <w:r w:rsidRPr="009D4552">
        <w:rPr>
          <w:rFonts w:ascii="Arial" w:hAnsi="Arial" w:cs="Arial"/>
          <w:color w:val="000000" w:themeColor="text1"/>
          <w:sz w:val="24"/>
          <w:szCs w:val="24"/>
          <w:lang w:val="en-US"/>
        </w:rPr>
        <w:t>Ji J, Zöller B, Sundquist J, Sundquist K. Risk of solid tumors and hematological malignancy in persons with Turner and Klinefelter syndromes: A national cohort study. Int J Cancer</w:t>
      </w:r>
      <w:r w:rsidR="00AD67E9" w:rsidRPr="009D4552">
        <w:rPr>
          <w:rFonts w:ascii="Arial" w:hAnsi="Arial" w:cs="Arial"/>
          <w:color w:val="000000" w:themeColor="text1"/>
          <w:sz w:val="24"/>
          <w:szCs w:val="24"/>
          <w:lang w:val="en-US"/>
        </w:rPr>
        <w:t>.</w:t>
      </w:r>
      <w:r w:rsidRPr="009D4552">
        <w:rPr>
          <w:rFonts w:ascii="Arial" w:hAnsi="Arial" w:cs="Arial"/>
          <w:color w:val="000000" w:themeColor="text1"/>
          <w:sz w:val="24"/>
          <w:szCs w:val="24"/>
          <w:lang w:val="en-US"/>
        </w:rPr>
        <w:t xml:space="preserve"> 2016; 139: 754–758.</w:t>
      </w:r>
      <w:r w:rsidR="00A77165" w:rsidRPr="009D4552">
        <w:rPr>
          <w:rFonts w:ascii="Arial" w:hAnsi="Arial" w:cs="Arial"/>
          <w:color w:val="000000" w:themeColor="text1"/>
          <w:sz w:val="24"/>
          <w:szCs w:val="24"/>
          <w:lang w:val="en-US"/>
        </w:rPr>
        <w:t xml:space="preserve"> </w:t>
      </w:r>
    </w:p>
    <w:p w14:paraId="00EFE718" w14:textId="79426723" w:rsidR="007E5E7B" w:rsidRPr="009D4552" w:rsidRDefault="007E5E7B" w:rsidP="007E5E7B">
      <w:pPr>
        <w:pStyle w:val="Prrafodelista"/>
        <w:numPr>
          <w:ilvl w:val="0"/>
          <w:numId w:val="1"/>
        </w:numPr>
        <w:spacing w:after="0" w:line="360" w:lineRule="auto"/>
        <w:jc w:val="both"/>
        <w:rPr>
          <w:rFonts w:ascii="Arial" w:hAnsi="Arial" w:cs="Arial"/>
          <w:color w:val="000000" w:themeColor="text1"/>
          <w:sz w:val="24"/>
          <w:szCs w:val="24"/>
          <w:lang w:val="es-ES_tradnl"/>
        </w:rPr>
      </w:pPr>
      <w:r w:rsidRPr="009D4552">
        <w:rPr>
          <w:rFonts w:ascii="Arial" w:hAnsi="Arial" w:cs="Arial"/>
          <w:color w:val="000000" w:themeColor="text1"/>
          <w:sz w:val="24"/>
          <w:szCs w:val="24"/>
          <w:lang w:val="en-US"/>
        </w:rPr>
        <w:t>De Sanctis V, Fiscina B, Soliman A, Giovannini M, Yassin M. Klinefelter s</w:t>
      </w:r>
      <w:r w:rsidR="000063FF" w:rsidRPr="009D4552">
        <w:rPr>
          <w:rFonts w:ascii="Arial" w:hAnsi="Arial" w:cs="Arial"/>
          <w:color w:val="000000" w:themeColor="text1"/>
          <w:sz w:val="24"/>
          <w:szCs w:val="24"/>
          <w:lang w:val="en-US"/>
        </w:rPr>
        <w:t>y</w:t>
      </w:r>
      <w:r w:rsidRPr="009D4552">
        <w:rPr>
          <w:rFonts w:ascii="Arial" w:hAnsi="Arial" w:cs="Arial"/>
          <w:color w:val="000000" w:themeColor="text1"/>
          <w:sz w:val="24"/>
          <w:szCs w:val="24"/>
          <w:lang w:val="en-US"/>
        </w:rPr>
        <w:t>ndrome and cancer: from childhood to adulthood. Ped Endocrinol. Rev. 2013: 11(1): 44-50.</w:t>
      </w:r>
    </w:p>
    <w:p w14:paraId="1E1EF44A" w14:textId="7903C684" w:rsidR="007B0138" w:rsidRPr="009D4552" w:rsidRDefault="007B0138" w:rsidP="00821AFE">
      <w:pPr>
        <w:pStyle w:val="Prrafodelista"/>
        <w:numPr>
          <w:ilvl w:val="0"/>
          <w:numId w:val="1"/>
        </w:numPr>
        <w:spacing w:after="0" w:line="360" w:lineRule="auto"/>
        <w:ind w:left="357" w:hanging="357"/>
        <w:jc w:val="both"/>
        <w:rPr>
          <w:rFonts w:ascii="Arial" w:hAnsi="Arial" w:cs="Arial"/>
          <w:color w:val="000000" w:themeColor="text1"/>
          <w:sz w:val="24"/>
          <w:szCs w:val="24"/>
          <w:lang w:val="es-ES_tradnl"/>
        </w:rPr>
      </w:pPr>
      <w:r w:rsidRPr="009D4552">
        <w:rPr>
          <w:rFonts w:ascii="Arial" w:hAnsi="Arial" w:cs="Arial"/>
          <w:color w:val="000000" w:themeColor="text1"/>
          <w:sz w:val="24"/>
          <w:szCs w:val="24"/>
          <w:lang w:val="en-US"/>
        </w:rPr>
        <w:t xml:space="preserve">Nussbaum R, McInnes R, Willard H. Sex chromosome aneuploidy. En: Nussbaum R, editor. Thompson &amp; Thompson Genetics in Medicine. 8va </w:t>
      </w:r>
      <w:r w:rsidRPr="009D4552">
        <w:rPr>
          <w:rFonts w:ascii="Arial" w:hAnsi="Arial" w:cs="Arial"/>
          <w:color w:val="000000" w:themeColor="text1"/>
          <w:sz w:val="24"/>
          <w:szCs w:val="24"/>
          <w:lang w:val="es-ES_tradnl"/>
        </w:rPr>
        <w:t>edición. Philadelphia. Elsevier; 2016. p.95-97.</w:t>
      </w:r>
    </w:p>
    <w:p w14:paraId="6596CA33" w14:textId="77777777" w:rsidR="007F3B14" w:rsidRPr="009D4552" w:rsidRDefault="007F3B14" w:rsidP="00660D92">
      <w:pPr>
        <w:pStyle w:val="Prrafodelista"/>
        <w:numPr>
          <w:ilvl w:val="0"/>
          <w:numId w:val="1"/>
        </w:numPr>
        <w:spacing w:after="0" w:line="360" w:lineRule="auto"/>
        <w:jc w:val="both"/>
        <w:rPr>
          <w:rFonts w:ascii="Arial" w:hAnsi="Arial" w:cs="Arial"/>
          <w:color w:val="000000" w:themeColor="text1"/>
          <w:sz w:val="24"/>
          <w:szCs w:val="24"/>
          <w:lang w:val="en-US"/>
        </w:rPr>
      </w:pPr>
      <w:r w:rsidRPr="009D4552">
        <w:rPr>
          <w:rFonts w:ascii="Arial" w:hAnsi="Arial" w:cs="Arial"/>
          <w:color w:val="000000" w:themeColor="text1"/>
          <w:sz w:val="24"/>
          <w:szCs w:val="24"/>
          <w:lang w:val="en-US"/>
        </w:rPr>
        <w:t>Song JS, Lee SH, Jin DK, Kim SH. A case report of rare XXY/XX mosaicism in a phenotypic male</w:t>
      </w:r>
      <w:r w:rsidR="0081145E" w:rsidRPr="009D4552">
        <w:rPr>
          <w:rFonts w:ascii="Arial" w:hAnsi="Arial" w:cs="Arial"/>
          <w:color w:val="000000" w:themeColor="text1"/>
          <w:sz w:val="24"/>
          <w:szCs w:val="24"/>
          <w:lang w:val="en-US"/>
        </w:rPr>
        <w:t xml:space="preserve"> </w:t>
      </w:r>
      <w:r w:rsidRPr="009D4552">
        <w:rPr>
          <w:rFonts w:ascii="Arial" w:hAnsi="Arial" w:cs="Arial"/>
          <w:color w:val="000000" w:themeColor="text1"/>
          <w:sz w:val="24"/>
          <w:szCs w:val="24"/>
          <w:lang w:val="en-US"/>
        </w:rPr>
        <w:t>with Klinefelter syndrome and mediastinal germ cell tumor. Genetic Counseling. 2014; 25(2): 215-220.</w:t>
      </w:r>
    </w:p>
    <w:p w14:paraId="64D7F289" w14:textId="77777777" w:rsidR="00BB5AA4" w:rsidRPr="009D4552" w:rsidRDefault="00BB5AA4" w:rsidP="00660D92">
      <w:pPr>
        <w:pStyle w:val="Prrafodelista"/>
        <w:numPr>
          <w:ilvl w:val="0"/>
          <w:numId w:val="1"/>
        </w:numPr>
        <w:spacing w:after="0" w:line="360" w:lineRule="auto"/>
        <w:jc w:val="both"/>
        <w:rPr>
          <w:rFonts w:ascii="Arial" w:hAnsi="Arial" w:cs="Arial"/>
          <w:color w:val="000000" w:themeColor="text1"/>
          <w:sz w:val="24"/>
          <w:szCs w:val="24"/>
          <w:lang w:val="en-US"/>
        </w:rPr>
      </w:pPr>
      <w:r w:rsidRPr="009D4552">
        <w:rPr>
          <w:rFonts w:ascii="Arial" w:hAnsi="Arial" w:cs="Arial"/>
          <w:color w:val="000000" w:themeColor="text1"/>
          <w:sz w:val="24"/>
          <w:szCs w:val="24"/>
          <w:lang w:val="en-US"/>
        </w:rPr>
        <w:t>Hasle H, Mellemgaard A, Nielsen J, Hansen J. Cancer incidence in men with Klinefelter syndrome. British Journal of Cancer. 1995; 71: 416-420.</w:t>
      </w:r>
    </w:p>
    <w:p w14:paraId="3DA76968" w14:textId="35E8E2F7" w:rsidR="007E5E7B" w:rsidRPr="009D4552" w:rsidRDefault="007E5E7B" w:rsidP="007E5E7B">
      <w:pPr>
        <w:pStyle w:val="Prrafodelista"/>
        <w:numPr>
          <w:ilvl w:val="0"/>
          <w:numId w:val="1"/>
        </w:numPr>
        <w:spacing w:after="0" w:line="360" w:lineRule="auto"/>
        <w:jc w:val="both"/>
        <w:rPr>
          <w:rFonts w:ascii="Arial" w:hAnsi="Arial" w:cs="Arial"/>
          <w:color w:val="000000" w:themeColor="text1"/>
          <w:sz w:val="24"/>
          <w:szCs w:val="24"/>
          <w:lang w:val="en-US"/>
        </w:rPr>
      </w:pPr>
      <w:r w:rsidRPr="009D4552">
        <w:rPr>
          <w:rFonts w:ascii="Arial" w:hAnsi="Arial" w:cs="Arial"/>
          <w:color w:val="000000" w:themeColor="text1"/>
          <w:sz w:val="24"/>
          <w:szCs w:val="24"/>
          <w:lang w:val="en-US"/>
        </w:rPr>
        <w:t xml:space="preserve">Völkl T, Langer T, Aigner T, Greess J, Rauch A, Dörr H. Klinefelter syndrome and Mediastinal Germ Cell Tumors. American Journal of Medical Genetics. 2006; 140A: 471-481. </w:t>
      </w:r>
    </w:p>
    <w:p w14:paraId="4B80586C" w14:textId="77777777" w:rsidR="00170231" w:rsidRPr="009D4552" w:rsidRDefault="00170231" w:rsidP="00660D92">
      <w:pPr>
        <w:pStyle w:val="Prrafodelista"/>
        <w:numPr>
          <w:ilvl w:val="0"/>
          <w:numId w:val="1"/>
        </w:numPr>
        <w:spacing w:after="0" w:line="360" w:lineRule="auto"/>
        <w:jc w:val="both"/>
        <w:rPr>
          <w:rFonts w:ascii="Arial" w:hAnsi="Arial" w:cs="Arial"/>
          <w:color w:val="000000" w:themeColor="text1"/>
          <w:sz w:val="24"/>
          <w:szCs w:val="24"/>
          <w:lang w:val="en-US"/>
        </w:rPr>
      </w:pPr>
      <w:r w:rsidRPr="009D4552">
        <w:rPr>
          <w:rFonts w:ascii="Arial" w:hAnsi="Arial" w:cs="Arial"/>
          <w:color w:val="000000" w:themeColor="text1"/>
          <w:sz w:val="24"/>
          <w:szCs w:val="24"/>
          <w:lang w:val="en-US"/>
        </w:rPr>
        <w:t>Aguirre D, Nieto K, Lazos M, Peña R, Palma I, Kofman-Alfaro S, Queipo G. Extragonadal germ cell tumors are often associated with Klinefelter syndrome. Human Pathology. 2006; 37: 477– 480.</w:t>
      </w:r>
    </w:p>
    <w:p w14:paraId="316DA93B" w14:textId="1177E260" w:rsidR="00EF14D1" w:rsidRPr="009D4552" w:rsidRDefault="00EF14D1" w:rsidP="00821AFE">
      <w:pPr>
        <w:autoSpaceDE w:val="0"/>
        <w:autoSpaceDN w:val="0"/>
        <w:adjustRightInd w:val="0"/>
        <w:spacing w:after="0" w:line="240" w:lineRule="auto"/>
        <w:rPr>
          <w:rFonts w:ascii="Arial" w:hAnsi="Arial" w:cs="Arial"/>
          <w:color w:val="000000" w:themeColor="text1"/>
          <w:sz w:val="24"/>
          <w:szCs w:val="24"/>
          <w:lang w:val="en-US"/>
        </w:rPr>
      </w:pPr>
    </w:p>
    <w:sectPr w:rsidR="00EF14D1" w:rsidRPr="009D4552" w:rsidSect="00660D92">
      <w:headerReference w:type="default" r:id="rId10"/>
      <w:pgSz w:w="12240" w:h="15840"/>
      <w:pgMar w:top="1701" w:right="1701" w:bottom="1701"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XX" w:date="2019-01-31T10:18:00Z" w:initials="XX">
    <w:p w14:paraId="01F12FD9" w14:textId="317F5D18" w:rsidR="007721E3" w:rsidRDefault="007721E3">
      <w:pPr>
        <w:pStyle w:val="Textocomentario"/>
      </w:pPr>
      <w:r>
        <w:rPr>
          <w:rStyle w:val="Refdecomentario"/>
        </w:rPr>
        <w:annotationRef/>
      </w:r>
      <w:r>
        <w:t xml:space="preserve">Así se mantiene la misma palabra que en la discusión. </w:t>
      </w:r>
    </w:p>
  </w:comment>
  <w:comment w:id="14" w:author="XX" w:date="2019-01-31T10:28:00Z" w:initials="XX">
    <w:p w14:paraId="592339B2" w14:textId="78F240FA" w:rsidR="009C66F3" w:rsidRDefault="009C66F3">
      <w:pPr>
        <w:pStyle w:val="Textocomentario"/>
      </w:pPr>
      <w:r>
        <w:rPr>
          <w:rStyle w:val="Refdecomentario"/>
        </w:rPr>
        <w:annotationRef/>
      </w:r>
      <w:r>
        <w:t xml:space="preserve">Añado sangre periférica para que quede claro que se está buscando una alteración constitucional y no alteración citogenética en el tumor mismo…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6D0AC6" w15:done="0"/>
  <w15:commentEx w15:paraId="4F86006A" w15:paraIdParent="0E6D0AC6" w15:done="0"/>
  <w15:commentEx w15:paraId="022E6CDB" w15:done="0"/>
  <w15:commentEx w15:paraId="68119F7B" w15:paraIdParent="022E6CDB" w15:done="0"/>
  <w15:commentEx w15:paraId="28706695" w15:done="0"/>
  <w15:commentEx w15:paraId="035B52D4" w15:paraIdParent="28706695" w15:done="0"/>
  <w15:commentEx w15:paraId="3F3394DB" w15:done="0"/>
  <w15:commentEx w15:paraId="599AB163" w15:paraIdParent="3F3394DB" w15:done="0"/>
  <w15:commentEx w15:paraId="6201B2CB" w15:done="0"/>
  <w15:commentEx w15:paraId="569F6010" w15:paraIdParent="6201B2CB" w15:done="0"/>
  <w15:commentEx w15:paraId="154CEC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6D0AC6" w16cid:durableId="1FE8CB5B"/>
  <w16cid:commentId w16cid:paraId="4F86006A" w16cid:durableId="1FE8CEA5"/>
  <w16cid:commentId w16cid:paraId="022E6CDB" w16cid:durableId="1FE8CB5C"/>
  <w16cid:commentId w16cid:paraId="68119F7B" w16cid:durableId="1FE8CEB8"/>
  <w16cid:commentId w16cid:paraId="28706695" w16cid:durableId="1FE8CB5D"/>
  <w16cid:commentId w16cid:paraId="035B52D4" w16cid:durableId="1FE8D41C"/>
  <w16cid:commentId w16cid:paraId="3F3394DB" w16cid:durableId="1FE8CB5E"/>
  <w16cid:commentId w16cid:paraId="599AB163" w16cid:durableId="1FE8D430"/>
  <w16cid:commentId w16cid:paraId="6201B2CB" w16cid:durableId="1FE8CB5F"/>
  <w16cid:commentId w16cid:paraId="569F6010" w16cid:durableId="1FE8D4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7160C" w14:textId="77777777" w:rsidR="00987DCE" w:rsidRDefault="00987DCE" w:rsidP="00660D92">
      <w:pPr>
        <w:spacing w:after="0" w:line="240" w:lineRule="auto"/>
      </w:pPr>
      <w:r>
        <w:separator/>
      </w:r>
    </w:p>
  </w:endnote>
  <w:endnote w:type="continuationSeparator" w:id="0">
    <w:p w14:paraId="1FAF6BC1" w14:textId="77777777" w:rsidR="00987DCE" w:rsidRDefault="00987DCE" w:rsidP="00660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B8B4C" w14:textId="77777777" w:rsidR="00987DCE" w:rsidRDefault="00987DCE" w:rsidP="00660D92">
      <w:pPr>
        <w:spacing w:after="0" w:line="240" w:lineRule="auto"/>
      </w:pPr>
      <w:r>
        <w:separator/>
      </w:r>
    </w:p>
  </w:footnote>
  <w:footnote w:type="continuationSeparator" w:id="0">
    <w:p w14:paraId="1A0C7563" w14:textId="77777777" w:rsidR="00987DCE" w:rsidRDefault="00987DCE" w:rsidP="00660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123701"/>
      <w:docPartObj>
        <w:docPartGallery w:val="Page Numbers (Top of Page)"/>
        <w:docPartUnique/>
      </w:docPartObj>
    </w:sdtPr>
    <w:sdtEndPr/>
    <w:sdtContent>
      <w:p w14:paraId="2B0D6CE8" w14:textId="77777777" w:rsidR="00D05B26" w:rsidRDefault="005B7D33">
        <w:pPr>
          <w:pStyle w:val="Encabezado"/>
          <w:jc w:val="right"/>
        </w:pPr>
        <w:r>
          <w:fldChar w:fldCharType="begin"/>
        </w:r>
        <w:r w:rsidR="00D05B26">
          <w:instrText>PAGE   \* MERGEFORMAT</w:instrText>
        </w:r>
        <w:r>
          <w:fldChar w:fldCharType="separate"/>
        </w:r>
        <w:r w:rsidR="00F16F0E" w:rsidRPr="00F16F0E">
          <w:rPr>
            <w:noProof/>
            <w:lang w:val="es-ES"/>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87028"/>
    <w:multiLevelType w:val="hybridMultilevel"/>
    <w:tmpl w:val="18B404FE"/>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rge Carriel Mancilla">
    <w15:presenceInfo w15:providerId="AD" w15:userId="S::jcarriel@ucm.es::cf6223ec-5b51-401c-94bf-8331f7588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15"/>
    <w:rsid w:val="000030D4"/>
    <w:rsid w:val="000063FF"/>
    <w:rsid w:val="0001148E"/>
    <w:rsid w:val="00011CDB"/>
    <w:rsid w:val="00034D16"/>
    <w:rsid w:val="00044A78"/>
    <w:rsid w:val="0005080B"/>
    <w:rsid w:val="00053CB4"/>
    <w:rsid w:val="000A58F4"/>
    <w:rsid w:val="000A6F2B"/>
    <w:rsid w:val="000B6584"/>
    <w:rsid w:val="000B79F7"/>
    <w:rsid w:val="000C256D"/>
    <w:rsid w:val="001029C8"/>
    <w:rsid w:val="001043F5"/>
    <w:rsid w:val="001217BD"/>
    <w:rsid w:val="00121C24"/>
    <w:rsid w:val="00121F01"/>
    <w:rsid w:val="00130C6D"/>
    <w:rsid w:val="001317AB"/>
    <w:rsid w:val="001606CC"/>
    <w:rsid w:val="00161458"/>
    <w:rsid w:val="00170231"/>
    <w:rsid w:val="00186668"/>
    <w:rsid w:val="00193C43"/>
    <w:rsid w:val="001A4AD0"/>
    <w:rsid w:val="001B55AD"/>
    <w:rsid w:val="001B76E8"/>
    <w:rsid w:val="001C7906"/>
    <w:rsid w:val="001D354F"/>
    <w:rsid w:val="001E230E"/>
    <w:rsid w:val="001E3B02"/>
    <w:rsid w:val="001F0614"/>
    <w:rsid w:val="001F473B"/>
    <w:rsid w:val="001F663F"/>
    <w:rsid w:val="00207AB5"/>
    <w:rsid w:val="002168A2"/>
    <w:rsid w:val="00220B42"/>
    <w:rsid w:val="0025114D"/>
    <w:rsid w:val="0025318A"/>
    <w:rsid w:val="00272B9B"/>
    <w:rsid w:val="0027378D"/>
    <w:rsid w:val="00287AA2"/>
    <w:rsid w:val="00295416"/>
    <w:rsid w:val="002A2472"/>
    <w:rsid w:val="002B7773"/>
    <w:rsid w:val="002C6A2F"/>
    <w:rsid w:val="002D06AA"/>
    <w:rsid w:val="002D0915"/>
    <w:rsid w:val="002D0F74"/>
    <w:rsid w:val="002E5737"/>
    <w:rsid w:val="002F324C"/>
    <w:rsid w:val="003211A0"/>
    <w:rsid w:val="00323DC9"/>
    <w:rsid w:val="00333B63"/>
    <w:rsid w:val="00335A73"/>
    <w:rsid w:val="00375E0E"/>
    <w:rsid w:val="00377571"/>
    <w:rsid w:val="003C0F2E"/>
    <w:rsid w:val="003C1D14"/>
    <w:rsid w:val="003C24AE"/>
    <w:rsid w:val="003D345C"/>
    <w:rsid w:val="003E2256"/>
    <w:rsid w:val="003E6CD2"/>
    <w:rsid w:val="003F7308"/>
    <w:rsid w:val="00402ABE"/>
    <w:rsid w:val="004044F9"/>
    <w:rsid w:val="004069F2"/>
    <w:rsid w:val="00432DDA"/>
    <w:rsid w:val="0043795A"/>
    <w:rsid w:val="0044394C"/>
    <w:rsid w:val="00465D72"/>
    <w:rsid w:val="00480423"/>
    <w:rsid w:val="004910EA"/>
    <w:rsid w:val="00491415"/>
    <w:rsid w:val="00494429"/>
    <w:rsid w:val="004972F3"/>
    <w:rsid w:val="004A09DE"/>
    <w:rsid w:val="004A3402"/>
    <w:rsid w:val="004A7AC2"/>
    <w:rsid w:val="004B38A2"/>
    <w:rsid w:val="004D1A3E"/>
    <w:rsid w:val="004E34A9"/>
    <w:rsid w:val="004E4A45"/>
    <w:rsid w:val="0050086E"/>
    <w:rsid w:val="00522CB5"/>
    <w:rsid w:val="00527C4E"/>
    <w:rsid w:val="0053246C"/>
    <w:rsid w:val="00537B97"/>
    <w:rsid w:val="00544D62"/>
    <w:rsid w:val="00555034"/>
    <w:rsid w:val="0056407F"/>
    <w:rsid w:val="005643A1"/>
    <w:rsid w:val="00577E45"/>
    <w:rsid w:val="00580951"/>
    <w:rsid w:val="005842FE"/>
    <w:rsid w:val="005A4B19"/>
    <w:rsid w:val="005A59FE"/>
    <w:rsid w:val="005B5996"/>
    <w:rsid w:val="005B7D33"/>
    <w:rsid w:val="005C2DB7"/>
    <w:rsid w:val="005D531C"/>
    <w:rsid w:val="005E3D98"/>
    <w:rsid w:val="005F5A7B"/>
    <w:rsid w:val="00623B83"/>
    <w:rsid w:val="006307A0"/>
    <w:rsid w:val="00633709"/>
    <w:rsid w:val="00634CAE"/>
    <w:rsid w:val="0064084F"/>
    <w:rsid w:val="00654F37"/>
    <w:rsid w:val="00660D92"/>
    <w:rsid w:val="00666784"/>
    <w:rsid w:val="00670C05"/>
    <w:rsid w:val="0068604A"/>
    <w:rsid w:val="0068686A"/>
    <w:rsid w:val="00686999"/>
    <w:rsid w:val="00692E5F"/>
    <w:rsid w:val="00697A4F"/>
    <w:rsid w:val="006A67CD"/>
    <w:rsid w:val="006B3AFE"/>
    <w:rsid w:val="006B4CDF"/>
    <w:rsid w:val="006E1366"/>
    <w:rsid w:val="006E3890"/>
    <w:rsid w:val="006F5761"/>
    <w:rsid w:val="00701901"/>
    <w:rsid w:val="00725EBC"/>
    <w:rsid w:val="007302D6"/>
    <w:rsid w:val="007347C4"/>
    <w:rsid w:val="00735478"/>
    <w:rsid w:val="0074095B"/>
    <w:rsid w:val="00741C31"/>
    <w:rsid w:val="00742C55"/>
    <w:rsid w:val="00743727"/>
    <w:rsid w:val="00745477"/>
    <w:rsid w:val="00762629"/>
    <w:rsid w:val="007721E3"/>
    <w:rsid w:val="00773F10"/>
    <w:rsid w:val="00774F09"/>
    <w:rsid w:val="0077693A"/>
    <w:rsid w:val="00784C9D"/>
    <w:rsid w:val="007960CE"/>
    <w:rsid w:val="007A094F"/>
    <w:rsid w:val="007B0138"/>
    <w:rsid w:val="007B42DE"/>
    <w:rsid w:val="007B548F"/>
    <w:rsid w:val="007C5F96"/>
    <w:rsid w:val="007C6CF7"/>
    <w:rsid w:val="007D6654"/>
    <w:rsid w:val="007E5E7B"/>
    <w:rsid w:val="007F08FF"/>
    <w:rsid w:val="007F3B14"/>
    <w:rsid w:val="008063DF"/>
    <w:rsid w:val="0081145E"/>
    <w:rsid w:val="00820BB4"/>
    <w:rsid w:val="00821AFE"/>
    <w:rsid w:val="008244FD"/>
    <w:rsid w:val="00826053"/>
    <w:rsid w:val="00826B03"/>
    <w:rsid w:val="00843013"/>
    <w:rsid w:val="00843158"/>
    <w:rsid w:val="00890151"/>
    <w:rsid w:val="008925E1"/>
    <w:rsid w:val="008B110F"/>
    <w:rsid w:val="008B31B2"/>
    <w:rsid w:val="008B3AE7"/>
    <w:rsid w:val="008C1284"/>
    <w:rsid w:val="008C1F3D"/>
    <w:rsid w:val="008D6647"/>
    <w:rsid w:val="008E2598"/>
    <w:rsid w:val="0090630B"/>
    <w:rsid w:val="00911487"/>
    <w:rsid w:val="00922C3C"/>
    <w:rsid w:val="00933F4A"/>
    <w:rsid w:val="00934F70"/>
    <w:rsid w:val="009370FB"/>
    <w:rsid w:val="0095192B"/>
    <w:rsid w:val="00953C2D"/>
    <w:rsid w:val="00956DA5"/>
    <w:rsid w:val="00987DCE"/>
    <w:rsid w:val="0099500F"/>
    <w:rsid w:val="009954F4"/>
    <w:rsid w:val="00996EB8"/>
    <w:rsid w:val="009B4DB2"/>
    <w:rsid w:val="009C0FAC"/>
    <w:rsid w:val="009C3CEA"/>
    <w:rsid w:val="009C66F3"/>
    <w:rsid w:val="009C6BCE"/>
    <w:rsid w:val="009D4552"/>
    <w:rsid w:val="009D5B7C"/>
    <w:rsid w:val="009E3D50"/>
    <w:rsid w:val="009E7CAB"/>
    <w:rsid w:val="009F0FD3"/>
    <w:rsid w:val="00A048F2"/>
    <w:rsid w:val="00A16869"/>
    <w:rsid w:val="00A176D8"/>
    <w:rsid w:val="00A25F95"/>
    <w:rsid w:val="00A32A93"/>
    <w:rsid w:val="00A36528"/>
    <w:rsid w:val="00A3764E"/>
    <w:rsid w:val="00A475CF"/>
    <w:rsid w:val="00A50042"/>
    <w:rsid w:val="00A507A2"/>
    <w:rsid w:val="00A77165"/>
    <w:rsid w:val="00A928CA"/>
    <w:rsid w:val="00A92B09"/>
    <w:rsid w:val="00AB0032"/>
    <w:rsid w:val="00AB443F"/>
    <w:rsid w:val="00AB66BB"/>
    <w:rsid w:val="00AC4598"/>
    <w:rsid w:val="00AD1CB2"/>
    <w:rsid w:val="00AD67E9"/>
    <w:rsid w:val="00AD6D2B"/>
    <w:rsid w:val="00AE0713"/>
    <w:rsid w:val="00AE73F4"/>
    <w:rsid w:val="00AE78E7"/>
    <w:rsid w:val="00AF007E"/>
    <w:rsid w:val="00AF2C05"/>
    <w:rsid w:val="00B0311F"/>
    <w:rsid w:val="00B03CD3"/>
    <w:rsid w:val="00B13D38"/>
    <w:rsid w:val="00B14E47"/>
    <w:rsid w:val="00B1656E"/>
    <w:rsid w:val="00B30692"/>
    <w:rsid w:val="00B536D0"/>
    <w:rsid w:val="00B55E46"/>
    <w:rsid w:val="00B839E4"/>
    <w:rsid w:val="00BB5AA4"/>
    <w:rsid w:val="00BC1110"/>
    <w:rsid w:val="00BD69E6"/>
    <w:rsid w:val="00BE0047"/>
    <w:rsid w:val="00BE0197"/>
    <w:rsid w:val="00BE08B4"/>
    <w:rsid w:val="00BE6BC8"/>
    <w:rsid w:val="00C007E2"/>
    <w:rsid w:val="00C0742A"/>
    <w:rsid w:val="00C1138B"/>
    <w:rsid w:val="00C140C7"/>
    <w:rsid w:val="00C17B30"/>
    <w:rsid w:val="00C24036"/>
    <w:rsid w:val="00C26886"/>
    <w:rsid w:val="00C323AC"/>
    <w:rsid w:val="00C45AE3"/>
    <w:rsid w:val="00C60E0C"/>
    <w:rsid w:val="00C7725B"/>
    <w:rsid w:val="00C96D9A"/>
    <w:rsid w:val="00CB098F"/>
    <w:rsid w:val="00CB0A6E"/>
    <w:rsid w:val="00CC3B35"/>
    <w:rsid w:val="00CD0D74"/>
    <w:rsid w:val="00CD29C9"/>
    <w:rsid w:val="00CD30C7"/>
    <w:rsid w:val="00CD3F37"/>
    <w:rsid w:val="00CE5853"/>
    <w:rsid w:val="00CE6ED1"/>
    <w:rsid w:val="00D029BD"/>
    <w:rsid w:val="00D05B26"/>
    <w:rsid w:val="00D071BD"/>
    <w:rsid w:val="00D0783C"/>
    <w:rsid w:val="00D120BF"/>
    <w:rsid w:val="00D23176"/>
    <w:rsid w:val="00D232C9"/>
    <w:rsid w:val="00D246D3"/>
    <w:rsid w:val="00D31340"/>
    <w:rsid w:val="00D3148B"/>
    <w:rsid w:val="00D4635F"/>
    <w:rsid w:val="00D508B5"/>
    <w:rsid w:val="00D653EB"/>
    <w:rsid w:val="00D90ADA"/>
    <w:rsid w:val="00DA1390"/>
    <w:rsid w:val="00DC40CB"/>
    <w:rsid w:val="00DD70E6"/>
    <w:rsid w:val="00DE688A"/>
    <w:rsid w:val="00DE772B"/>
    <w:rsid w:val="00DF4676"/>
    <w:rsid w:val="00E022FC"/>
    <w:rsid w:val="00E0401E"/>
    <w:rsid w:val="00E10245"/>
    <w:rsid w:val="00E35BA4"/>
    <w:rsid w:val="00E372C2"/>
    <w:rsid w:val="00E414D7"/>
    <w:rsid w:val="00E51232"/>
    <w:rsid w:val="00E5140C"/>
    <w:rsid w:val="00E6274B"/>
    <w:rsid w:val="00E72827"/>
    <w:rsid w:val="00E73687"/>
    <w:rsid w:val="00E800E8"/>
    <w:rsid w:val="00EA112B"/>
    <w:rsid w:val="00EA63E7"/>
    <w:rsid w:val="00EA7201"/>
    <w:rsid w:val="00EB1C2F"/>
    <w:rsid w:val="00EB3354"/>
    <w:rsid w:val="00EB4499"/>
    <w:rsid w:val="00ED525B"/>
    <w:rsid w:val="00ED5758"/>
    <w:rsid w:val="00ED6A48"/>
    <w:rsid w:val="00EF14D1"/>
    <w:rsid w:val="00F16F0E"/>
    <w:rsid w:val="00F217CD"/>
    <w:rsid w:val="00F23F69"/>
    <w:rsid w:val="00F24107"/>
    <w:rsid w:val="00F27A7B"/>
    <w:rsid w:val="00F36483"/>
    <w:rsid w:val="00F52628"/>
    <w:rsid w:val="00F617B3"/>
    <w:rsid w:val="00F64977"/>
    <w:rsid w:val="00F74F02"/>
    <w:rsid w:val="00F801D3"/>
    <w:rsid w:val="00F84E7F"/>
    <w:rsid w:val="00F862D8"/>
    <w:rsid w:val="00FA43CA"/>
    <w:rsid w:val="00FB14D4"/>
    <w:rsid w:val="00FC1036"/>
    <w:rsid w:val="00FC4BC4"/>
    <w:rsid w:val="00FC6665"/>
    <w:rsid w:val="00FE0BD4"/>
    <w:rsid w:val="00FF57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9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401E"/>
    <w:pPr>
      <w:ind w:left="720"/>
      <w:contextualSpacing/>
    </w:pPr>
  </w:style>
  <w:style w:type="character" w:styleId="Refdecomentario">
    <w:name w:val="annotation reference"/>
    <w:basedOn w:val="Fuentedeprrafopredeter"/>
    <w:uiPriority w:val="99"/>
    <w:semiHidden/>
    <w:unhideWhenUsed/>
    <w:rsid w:val="009E3D50"/>
    <w:rPr>
      <w:sz w:val="16"/>
      <w:szCs w:val="16"/>
    </w:rPr>
  </w:style>
  <w:style w:type="paragraph" w:styleId="Textocomentario">
    <w:name w:val="annotation text"/>
    <w:basedOn w:val="Normal"/>
    <w:link w:val="TextocomentarioCar"/>
    <w:uiPriority w:val="99"/>
    <w:semiHidden/>
    <w:unhideWhenUsed/>
    <w:rsid w:val="009E3D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3D50"/>
    <w:rPr>
      <w:sz w:val="20"/>
      <w:szCs w:val="20"/>
    </w:rPr>
  </w:style>
  <w:style w:type="paragraph" w:styleId="Asuntodelcomentario">
    <w:name w:val="annotation subject"/>
    <w:basedOn w:val="Textocomentario"/>
    <w:next w:val="Textocomentario"/>
    <w:link w:val="AsuntodelcomentarioCar"/>
    <w:uiPriority w:val="99"/>
    <w:semiHidden/>
    <w:unhideWhenUsed/>
    <w:rsid w:val="009E3D50"/>
    <w:rPr>
      <w:b/>
      <w:bCs/>
    </w:rPr>
  </w:style>
  <w:style w:type="character" w:customStyle="1" w:styleId="AsuntodelcomentarioCar">
    <w:name w:val="Asunto del comentario Car"/>
    <w:basedOn w:val="TextocomentarioCar"/>
    <w:link w:val="Asuntodelcomentario"/>
    <w:uiPriority w:val="99"/>
    <w:semiHidden/>
    <w:rsid w:val="009E3D50"/>
    <w:rPr>
      <w:b/>
      <w:bCs/>
      <w:sz w:val="20"/>
      <w:szCs w:val="20"/>
    </w:rPr>
  </w:style>
  <w:style w:type="paragraph" w:styleId="Textodeglobo">
    <w:name w:val="Balloon Text"/>
    <w:basedOn w:val="Normal"/>
    <w:link w:val="TextodegloboCar"/>
    <w:uiPriority w:val="99"/>
    <w:semiHidden/>
    <w:unhideWhenUsed/>
    <w:rsid w:val="009E3D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3D50"/>
    <w:rPr>
      <w:rFonts w:ascii="Tahoma" w:hAnsi="Tahoma" w:cs="Tahoma"/>
      <w:sz w:val="16"/>
      <w:szCs w:val="16"/>
    </w:rPr>
  </w:style>
  <w:style w:type="paragraph" w:styleId="Encabezado">
    <w:name w:val="header"/>
    <w:basedOn w:val="Normal"/>
    <w:link w:val="EncabezadoCar"/>
    <w:uiPriority w:val="99"/>
    <w:unhideWhenUsed/>
    <w:rsid w:val="00660D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0D92"/>
  </w:style>
  <w:style w:type="paragraph" w:styleId="Piedepgina">
    <w:name w:val="footer"/>
    <w:basedOn w:val="Normal"/>
    <w:link w:val="PiedepginaCar"/>
    <w:uiPriority w:val="99"/>
    <w:unhideWhenUsed/>
    <w:rsid w:val="00660D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0D92"/>
  </w:style>
  <w:style w:type="character" w:styleId="Hipervnculo">
    <w:name w:val="Hyperlink"/>
    <w:basedOn w:val="Fuentedeprrafopredeter"/>
    <w:uiPriority w:val="99"/>
    <w:unhideWhenUsed/>
    <w:rsid w:val="00660D92"/>
    <w:rPr>
      <w:color w:val="0000FF" w:themeColor="hyperlink"/>
      <w:u w:val="single"/>
    </w:rPr>
  </w:style>
  <w:style w:type="paragraph" w:styleId="HTMLconformatoprevio">
    <w:name w:val="HTML Preformatted"/>
    <w:basedOn w:val="Normal"/>
    <w:link w:val="HTMLconformatoprevioCar"/>
    <w:uiPriority w:val="99"/>
    <w:semiHidden/>
    <w:unhideWhenUsed/>
    <w:rsid w:val="007B42DE"/>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B42DE"/>
    <w:rPr>
      <w:rFonts w:ascii="Consolas" w:hAnsi="Consolas"/>
      <w:sz w:val="20"/>
      <w:szCs w:val="20"/>
    </w:rPr>
  </w:style>
  <w:style w:type="paragraph" w:styleId="Revisin">
    <w:name w:val="Revision"/>
    <w:hidden/>
    <w:uiPriority w:val="99"/>
    <w:semiHidden/>
    <w:rsid w:val="00522C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401E"/>
    <w:pPr>
      <w:ind w:left="720"/>
      <w:contextualSpacing/>
    </w:pPr>
  </w:style>
  <w:style w:type="character" w:styleId="Refdecomentario">
    <w:name w:val="annotation reference"/>
    <w:basedOn w:val="Fuentedeprrafopredeter"/>
    <w:uiPriority w:val="99"/>
    <w:semiHidden/>
    <w:unhideWhenUsed/>
    <w:rsid w:val="009E3D50"/>
    <w:rPr>
      <w:sz w:val="16"/>
      <w:szCs w:val="16"/>
    </w:rPr>
  </w:style>
  <w:style w:type="paragraph" w:styleId="Textocomentario">
    <w:name w:val="annotation text"/>
    <w:basedOn w:val="Normal"/>
    <w:link w:val="TextocomentarioCar"/>
    <w:uiPriority w:val="99"/>
    <w:semiHidden/>
    <w:unhideWhenUsed/>
    <w:rsid w:val="009E3D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3D50"/>
    <w:rPr>
      <w:sz w:val="20"/>
      <w:szCs w:val="20"/>
    </w:rPr>
  </w:style>
  <w:style w:type="paragraph" w:styleId="Asuntodelcomentario">
    <w:name w:val="annotation subject"/>
    <w:basedOn w:val="Textocomentario"/>
    <w:next w:val="Textocomentario"/>
    <w:link w:val="AsuntodelcomentarioCar"/>
    <w:uiPriority w:val="99"/>
    <w:semiHidden/>
    <w:unhideWhenUsed/>
    <w:rsid w:val="009E3D50"/>
    <w:rPr>
      <w:b/>
      <w:bCs/>
    </w:rPr>
  </w:style>
  <w:style w:type="character" w:customStyle="1" w:styleId="AsuntodelcomentarioCar">
    <w:name w:val="Asunto del comentario Car"/>
    <w:basedOn w:val="TextocomentarioCar"/>
    <w:link w:val="Asuntodelcomentario"/>
    <w:uiPriority w:val="99"/>
    <w:semiHidden/>
    <w:rsid w:val="009E3D50"/>
    <w:rPr>
      <w:b/>
      <w:bCs/>
      <w:sz w:val="20"/>
      <w:szCs w:val="20"/>
    </w:rPr>
  </w:style>
  <w:style w:type="paragraph" w:styleId="Textodeglobo">
    <w:name w:val="Balloon Text"/>
    <w:basedOn w:val="Normal"/>
    <w:link w:val="TextodegloboCar"/>
    <w:uiPriority w:val="99"/>
    <w:semiHidden/>
    <w:unhideWhenUsed/>
    <w:rsid w:val="009E3D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3D50"/>
    <w:rPr>
      <w:rFonts w:ascii="Tahoma" w:hAnsi="Tahoma" w:cs="Tahoma"/>
      <w:sz w:val="16"/>
      <w:szCs w:val="16"/>
    </w:rPr>
  </w:style>
  <w:style w:type="paragraph" w:styleId="Encabezado">
    <w:name w:val="header"/>
    <w:basedOn w:val="Normal"/>
    <w:link w:val="EncabezadoCar"/>
    <w:uiPriority w:val="99"/>
    <w:unhideWhenUsed/>
    <w:rsid w:val="00660D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0D92"/>
  </w:style>
  <w:style w:type="paragraph" w:styleId="Piedepgina">
    <w:name w:val="footer"/>
    <w:basedOn w:val="Normal"/>
    <w:link w:val="PiedepginaCar"/>
    <w:uiPriority w:val="99"/>
    <w:unhideWhenUsed/>
    <w:rsid w:val="00660D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0D92"/>
  </w:style>
  <w:style w:type="character" w:styleId="Hipervnculo">
    <w:name w:val="Hyperlink"/>
    <w:basedOn w:val="Fuentedeprrafopredeter"/>
    <w:uiPriority w:val="99"/>
    <w:unhideWhenUsed/>
    <w:rsid w:val="00660D92"/>
    <w:rPr>
      <w:color w:val="0000FF" w:themeColor="hyperlink"/>
      <w:u w:val="single"/>
    </w:rPr>
  </w:style>
  <w:style w:type="paragraph" w:styleId="HTMLconformatoprevio">
    <w:name w:val="HTML Preformatted"/>
    <w:basedOn w:val="Normal"/>
    <w:link w:val="HTMLconformatoprevioCar"/>
    <w:uiPriority w:val="99"/>
    <w:semiHidden/>
    <w:unhideWhenUsed/>
    <w:rsid w:val="007B42DE"/>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B42DE"/>
    <w:rPr>
      <w:rFonts w:ascii="Consolas" w:hAnsi="Consolas"/>
      <w:sz w:val="20"/>
      <w:szCs w:val="20"/>
    </w:rPr>
  </w:style>
  <w:style w:type="paragraph" w:styleId="Revisin">
    <w:name w:val="Revision"/>
    <w:hidden/>
    <w:uiPriority w:val="99"/>
    <w:semiHidden/>
    <w:rsid w:val="00522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47602">
      <w:bodyDiv w:val="1"/>
      <w:marLeft w:val="0"/>
      <w:marRight w:val="0"/>
      <w:marTop w:val="0"/>
      <w:marBottom w:val="0"/>
      <w:divBdr>
        <w:top w:val="none" w:sz="0" w:space="0" w:color="auto"/>
        <w:left w:val="none" w:sz="0" w:space="0" w:color="auto"/>
        <w:bottom w:val="none" w:sz="0" w:space="0" w:color="auto"/>
        <w:right w:val="none" w:sz="0" w:space="0" w:color="auto"/>
      </w:divBdr>
    </w:div>
    <w:div w:id="841166431">
      <w:bodyDiv w:val="1"/>
      <w:marLeft w:val="0"/>
      <w:marRight w:val="0"/>
      <w:marTop w:val="0"/>
      <w:marBottom w:val="0"/>
      <w:divBdr>
        <w:top w:val="none" w:sz="0" w:space="0" w:color="auto"/>
        <w:left w:val="none" w:sz="0" w:space="0" w:color="auto"/>
        <w:bottom w:val="none" w:sz="0" w:space="0" w:color="auto"/>
        <w:right w:val="none" w:sz="0" w:space="0" w:color="auto"/>
      </w:divBdr>
    </w:div>
    <w:div w:id="1046564631">
      <w:bodyDiv w:val="1"/>
      <w:marLeft w:val="0"/>
      <w:marRight w:val="0"/>
      <w:marTop w:val="0"/>
      <w:marBottom w:val="0"/>
      <w:divBdr>
        <w:top w:val="none" w:sz="0" w:space="0" w:color="auto"/>
        <w:left w:val="none" w:sz="0" w:space="0" w:color="auto"/>
        <w:bottom w:val="none" w:sz="0" w:space="0" w:color="auto"/>
        <w:right w:val="none" w:sz="0" w:space="0" w:color="auto"/>
      </w:divBdr>
    </w:div>
    <w:div w:id="1248811004">
      <w:bodyDiv w:val="1"/>
      <w:marLeft w:val="0"/>
      <w:marRight w:val="0"/>
      <w:marTop w:val="0"/>
      <w:marBottom w:val="0"/>
      <w:divBdr>
        <w:top w:val="none" w:sz="0" w:space="0" w:color="auto"/>
        <w:left w:val="none" w:sz="0" w:space="0" w:color="auto"/>
        <w:bottom w:val="none" w:sz="0" w:space="0" w:color="auto"/>
        <w:right w:val="none" w:sz="0" w:space="0" w:color="auto"/>
      </w:divBdr>
    </w:div>
    <w:div w:id="1703363661">
      <w:bodyDiv w:val="1"/>
      <w:marLeft w:val="0"/>
      <w:marRight w:val="0"/>
      <w:marTop w:val="0"/>
      <w:marBottom w:val="0"/>
      <w:divBdr>
        <w:top w:val="none" w:sz="0" w:space="0" w:color="auto"/>
        <w:left w:val="none" w:sz="0" w:space="0" w:color="auto"/>
        <w:bottom w:val="none" w:sz="0" w:space="0" w:color="auto"/>
        <w:right w:val="none" w:sz="0" w:space="0" w:color="auto"/>
      </w:divBdr>
    </w:div>
    <w:div w:id="1838838978">
      <w:bodyDiv w:val="1"/>
      <w:marLeft w:val="0"/>
      <w:marRight w:val="0"/>
      <w:marTop w:val="0"/>
      <w:marBottom w:val="0"/>
      <w:divBdr>
        <w:top w:val="none" w:sz="0" w:space="0" w:color="auto"/>
        <w:left w:val="none" w:sz="0" w:space="0" w:color="auto"/>
        <w:bottom w:val="none" w:sz="0" w:space="0" w:color="auto"/>
        <w:right w:val="none" w:sz="0" w:space="0" w:color="auto"/>
      </w:divBdr>
    </w:div>
    <w:div w:id="1993825942">
      <w:bodyDiv w:val="1"/>
      <w:marLeft w:val="0"/>
      <w:marRight w:val="0"/>
      <w:marTop w:val="0"/>
      <w:marBottom w:val="0"/>
      <w:divBdr>
        <w:top w:val="none" w:sz="0" w:space="0" w:color="auto"/>
        <w:left w:val="none" w:sz="0" w:space="0" w:color="auto"/>
        <w:bottom w:val="none" w:sz="0" w:space="0" w:color="auto"/>
        <w:right w:val="none" w:sz="0" w:space="0" w:color="auto"/>
      </w:divBdr>
    </w:div>
    <w:div w:id="2000494997">
      <w:bodyDiv w:val="1"/>
      <w:marLeft w:val="0"/>
      <w:marRight w:val="0"/>
      <w:marTop w:val="0"/>
      <w:marBottom w:val="0"/>
      <w:divBdr>
        <w:top w:val="none" w:sz="0" w:space="0" w:color="auto"/>
        <w:left w:val="none" w:sz="0" w:space="0" w:color="auto"/>
        <w:bottom w:val="none" w:sz="0" w:space="0" w:color="auto"/>
        <w:right w:val="none" w:sz="0" w:space="0" w:color="auto"/>
      </w:divBdr>
    </w:div>
    <w:div w:id="2077848879">
      <w:bodyDiv w:val="1"/>
      <w:marLeft w:val="0"/>
      <w:marRight w:val="0"/>
      <w:marTop w:val="0"/>
      <w:marBottom w:val="0"/>
      <w:divBdr>
        <w:top w:val="none" w:sz="0" w:space="0" w:color="auto"/>
        <w:left w:val="none" w:sz="0" w:space="0" w:color="auto"/>
        <w:bottom w:val="none" w:sz="0" w:space="0" w:color="auto"/>
        <w:right w:val="none" w:sz="0" w:space="0" w:color="auto"/>
      </w:divBdr>
    </w:div>
    <w:div w:id="210464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carriel@salud.madrid.org"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1959</Words>
  <Characters>10778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Revista</cp:lastModifiedBy>
  <cp:revision>2</cp:revision>
  <cp:lastPrinted>2018-12-10T12:54:00Z</cp:lastPrinted>
  <dcterms:created xsi:type="dcterms:W3CDTF">2019-02-01T13:04:00Z</dcterms:created>
  <dcterms:modified xsi:type="dcterms:W3CDTF">2019-02-01T13:04:00Z</dcterms:modified>
</cp:coreProperties>
</file>