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EF" w:rsidRPr="00F87534" w:rsidRDefault="00B32AEF" w:rsidP="007E1D63">
      <w:pPr>
        <w:spacing w:line="360" w:lineRule="auto"/>
        <w:rPr>
          <w:rFonts w:ascii="Arial" w:hAnsi="Arial" w:cs="Arial"/>
          <w:b/>
          <w:lang w:val="es-ES"/>
        </w:rPr>
      </w:pPr>
    </w:p>
    <w:p w:rsidR="00B32AEF" w:rsidRPr="00EE2E22" w:rsidRDefault="000609EE" w:rsidP="007E1D63">
      <w:pPr>
        <w:spacing w:line="360" w:lineRule="auto"/>
        <w:rPr>
          <w:rFonts w:ascii="Arial" w:hAnsi="Arial"/>
          <w:b/>
          <w:color w:val="000000" w:themeColor="text1"/>
          <w:lang w:val="es-ES"/>
          <w:rPrChange w:id="0" w:author="Marcela Ines Bitran Carreno" w:date="2015-07-01T15:42:00Z">
            <w:rPr>
              <w:rFonts w:ascii="Arial" w:hAnsi="Arial"/>
              <w:b/>
              <w:lang w:val="es-ES"/>
            </w:rPr>
          </w:rPrChange>
        </w:rPr>
      </w:pPr>
      <w:r w:rsidRPr="000609EE">
        <w:rPr>
          <w:rFonts w:ascii="Arial" w:hAnsi="Arial"/>
          <w:b/>
          <w:color w:val="000000" w:themeColor="text1"/>
          <w:lang w:val="es-ES"/>
          <w:rPrChange w:id="1" w:author="Marcela Ines Bitran Carreno" w:date="2015-07-01T15:42:00Z">
            <w:rPr>
              <w:rFonts w:ascii="Arial" w:hAnsi="Arial"/>
              <w:b/>
              <w:lang w:val="es-ES"/>
            </w:rPr>
          </w:rPrChange>
        </w:rPr>
        <w:t>CEACLIN, un instrumento en español para identificar estrategias para el aprendizaje de la clínica de estudiantes de medicina. Desarrollo y validación</w:t>
      </w:r>
    </w:p>
    <w:p w:rsidR="003C7B3B" w:rsidRPr="00EE2E22" w:rsidRDefault="000609EE" w:rsidP="007E1D63">
      <w:pPr>
        <w:spacing w:line="360" w:lineRule="auto"/>
        <w:rPr>
          <w:rFonts w:ascii="Arial" w:hAnsi="Arial"/>
          <w:color w:val="000000" w:themeColor="text1"/>
          <w:vertAlign w:val="superscript"/>
          <w:lang w:val="es-ES"/>
          <w:rPrChange w:id="2" w:author="Marcela Ines Bitran Carreno" w:date="2015-07-01T15:42:00Z">
            <w:rPr>
              <w:rFonts w:ascii="Arial" w:hAnsi="Arial"/>
              <w:vertAlign w:val="superscript"/>
              <w:lang w:val="es-ES"/>
            </w:rPr>
          </w:rPrChange>
        </w:rPr>
      </w:pPr>
      <w:r w:rsidRPr="000609EE">
        <w:rPr>
          <w:rFonts w:ascii="Arial" w:hAnsi="Arial"/>
          <w:color w:val="000000" w:themeColor="text1"/>
          <w:lang w:val="es-ES"/>
          <w:rPrChange w:id="3" w:author="Marcela Ines Bitran Carreno" w:date="2015-07-01T15:42:00Z">
            <w:rPr>
              <w:rFonts w:ascii="Arial" w:hAnsi="Arial"/>
              <w:lang w:val="es-ES"/>
            </w:rPr>
          </w:rPrChange>
        </w:rPr>
        <w:t>Marcela Bitran</w:t>
      </w:r>
      <w:r w:rsidRPr="000609EE">
        <w:rPr>
          <w:rFonts w:ascii="Arial" w:hAnsi="Arial"/>
          <w:color w:val="000000" w:themeColor="text1"/>
          <w:vertAlign w:val="superscript"/>
          <w:lang w:val="es-ES"/>
          <w:rPrChange w:id="4" w:author="Marcela Ines Bitran Carreno" w:date="2015-07-01T15:42:00Z">
            <w:rPr>
              <w:rFonts w:ascii="Arial" w:hAnsi="Arial"/>
              <w:vertAlign w:val="superscript"/>
              <w:lang w:val="es-ES"/>
            </w:rPr>
          </w:rPrChange>
        </w:rPr>
        <w:t>1,a</w:t>
      </w:r>
      <w:r w:rsidRPr="000609EE">
        <w:rPr>
          <w:rFonts w:ascii="Arial" w:hAnsi="Arial"/>
          <w:color w:val="000000" w:themeColor="text1"/>
          <w:lang w:val="es-ES"/>
          <w:rPrChange w:id="5" w:author="Marcela Ines Bitran Carreno" w:date="2015-07-01T15:42:00Z">
            <w:rPr>
              <w:rFonts w:ascii="Arial" w:hAnsi="Arial"/>
              <w:lang w:val="es-ES"/>
            </w:rPr>
          </w:rPrChange>
        </w:rPr>
        <w:t>, Oslando Padilla</w:t>
      </w:r>
      <w:r w:rsidRPr="000609EE">
        <w:rPr>
          <w:rFonts w:ascii="Arial" w:hAnsi="Arial"/>
          <w:color w:val="000000" w:themeColor="text1"/>
          <w:vertAlign w:val="superscript"/>
          <w:lang w:val="es-ES"/>
          <w:rPrChange w:id="6" w:author="Marcela Ines Bitran Carreno" w:date="2015-07-01T15:42:00Z">
            <w:rPr>
              <w:rFonts w:ascii="Arial" w:hAnsi="Arial"/>
              <w:vertAlign w:val="superscript"/>
              <w:lang w:val="es-ES"/>
            </w:rPr>
          </w:rPrChange>
        </w:rPr>
        <w:t>2,b</w:t>
      </w:r>
      <w:r w:rsidRPr="000609EE">
        <w:rPr>
          <w:rFonts w:ascii="Arial" w:hAnsi="Arial"/>
          <w:color w:val="000000" w:themeColor="text1"/>
          <w:lang w:val="es-ES"/>
          <w:rPrChange w:id="7" w:author="Marcela Ines Bitran Carreno" w:date="2015-07-01T15:42:00Z">
            <w:rPr>
              <w:rFonts w:ascii="Arial" w:hAnsi="Arial"/>
              <w:lang w:val="es-ES"/>
            </w:rPr>
          </w:rPrChange>
        </w:rPr>
        <w:t>, Denisse Zúñiga</w:t>
      </w:r>
      <w:r w:rsidRPr="000609EE">
        <w:rPr>
          <w:rFonts w:ascii="Arial" w:hAnsi="Arial"/>
          <w:color w:val="000000" w:themeColor="text1"/>
          <w:vertAlign w:val="superscript"/>
          <w:lang w:val="es-ES"/>
          <w:rPrChange w:id="8" w:author="Marcela Ines Bitran Carreno" w:date="2015-07-01T15:42:00Z">
            <w:rPr>
              <w:rFonts w:ascii="Arial" w:hAnsi="Arial"/>
              <w:vertAlign w:val="superscript"/>
              <w:lang w:val="es-ES"/>
            </w:rPr>
          </w:rPrChange>
        </w:rPr>
        <w:t>1,c</w:t>
      </w:r>
      <w:r w:rsidRPr="000609EE">
        <w:rPr>
          <w:rFonts w:ascii="Arial" w:hAnsi="Arial"/>
          <w:color w:val="000000" w:themeColor="text1"/>
          <w:lang w:val="es-ES"/>
          <w:rPrChange w:id="9" w:author="Marcela Ines Bitran Carreno" w:date="2015-07-01T15:42:00Z">
            <w:rPr>
              <w:rFonts w:ascii="Arial" w:hAnsi="Arial"/>
              <w:lang w:val="es-ES"/>
            </w:rPr>
          </w:rPrChange>
        </w:rPr>
        <w:t>, Isabel Leiva</w:t>
      </w:r>
      <w:r w:rsidRPr="000609EE">
        <w:rPr>
          <w:rFonts w:ascii="Arial" w:hAnsi="Arial"/>
          <w:color w:val="000000" w:themeColor="text1"/>
          <w:vertAlign w:val="superscript"/>
          <w:lang w:val="es-ES"/>
          <w:rPrChange w:id="10" w:author="Marcela Ines Bitran Carreno" w:date="2015-07-01T15:42:00Z">
            <w:rPr>
              <w:rFonts w:ascii="Arial" w:hAnsi="Arial"/>
              <w:vertAlign w:val="superscript"/>
              <w:lang w:val="es-ES"/>
            </w:rPr>
          </w:rPrChange>
        </w:rPr>
        <w:t>1,3</w:t>
      </w:r>
      <w:r w:rsidRPr="000609EE">
        <w:rPr>
          <w:rFonts w:ascii="Arial" w:hAnsi="Arial"/>
          <w:color w:val="000000" w:themeColor="text1"/>
          <w:lang w:val="es-ES"/>
          <w:rPrChange w:id="11" w:author="Marcela Ines Bitran Carreno" w:date="2015-07-01T15:42:00Z">
            <w:rPr>
              <w:rFonts w:ascii="Arial" w:hAnsi="Arial"/>
              <w:lang w:val="es-ES"/>
            </w:rPr>
          </w:rPrChange>
        </w:rPr>
        <w:t>, Maribel Calderón</w:t>
      </w:r>
      <w:r w:rsidRPr="000609EE">
        <w:rPr>
          <w:rFonts w:ascii="Arial" w:hAnsi="Arial"/>
          <w:color w:val="000000" w:themeColor="text1"/>
          <w:vertAlign w:val="superscript"/>
          <w:lang w:val="es-ES"/>
          <w:rPrChange w:id="12" w:author="Marcela Ines Bitran Carreno" w:date="2015-07-01T15:42:00Z">
            <w:rPr>
              <w:rFonts w:ascii="Arial" w:hAnsi="Arial"/>
              <w:vertAlign w:val="superscript"/>
              <w:lang w:val="es-ES"/>
            </w:rPr>
          </w:rPrChange>
        </w:rPr>
        <w:t>4,d</w:t>
      </w:r>
      <w:r w:rsidRPr="000609EE">
        <w:rPr>
          <w:rFonts w:ascii="Arial" w:hAnsi="Arial"/>
          <w:color w:val="000000" w:themeColor="text1"/>
          <w:lang w:val="es-ES"/>
          <w:rPrChange w:id="13" w:author="Marcela Ines Bitran Carreno" w:date="2015-07-01T15:42:00Z">
            <w:rPr>
              <w:rFonts w:ascii="Arial" w:hAnsi="Arial"/>
              <w:lang w:val="es-ES"/>
            </w:rPr>
          </w:rPrChange>
        </w:rPr>
        <w:t>, Arnoldo Riquelme</w:t>
      </w:r>
      <w:r w:rsidRPr="000609EE">
        <w:rPr>
          <w:rFonts w:ascii="Arial" w:hAnsi="Arial"/>
          <w:color w:val="000000" w:themeColor="text1"/>
          <w:vertAlign w:val="superscript"/>
          <w:lang w:val="es-ES"/>
          <w:rPrChange w:id="14" w:author="Marcela Ines Bitran Carreno" w:date="2015-07-01T15:42:00Z">
            <w:rPr>
              <w:rFonts w:ascii="Arial" w:hAnsi="Arial"/>
              <w:vertAlign w:val="superscript"/>
              <w:lang w:val="es-ES"/>
            </w:rPr>
          </w:rPrChange>
        </w:rPr>
        <w:t xml:space="preserve">1,5 </w:t>
      </w:r>
    </w:p>
    <w:p w:rsidR="005A194F" w:rsidRPr="00EE2E22" w:rsidRDefault="005A194F" w:rsidP="007E1D63">
      <w:pPr>
        <w:spacing w:line="360" w:lineRule="auto"/>
        <w:rPr>
          <w:rFonts w:ascii="Arial" w:hAnsi="Arial"/>
          <w:color w:val="000000" w:themeColor="text1"/>
          <w:vertAlign w:val="superscript"/>
          <w:lang w:val="es-ES"/>
          <w:rPrChange w:id="15" w:author="Marcela Ines Bitran Carreno" w:date="2015-07-01T15:42:00Z">
            <w:rPr>
              <w:rFonts w:ascii="Arial" w:hAnsi="Arial"/>
              <w:vertAlign w:val="superscript"/>
              <w:lang w:val="es-ES"/>
            </w:rPr>
          </w:rPrChange>
        </w:rPr>
      </w:pPr>
    </w:p>
    <w:p w:rsidR="005A194F" w:rsidRPr="00EE2E22" w:rsidRDefault="000609EE" w:rsidP="007E1D63">
      <w:pPr>
        <w:spacing w:line="360" w:lineRule="auto"/>
        <w:rPr>
          <w:rFonts w:ascii="Arial" w:hAnsi="Arial"/>
          <w:color w:val="000000" w:themeColor="text1"/>
          <w:lang w:val="es-ES"/>
          <w:rPrChange w:id="16"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17" w:author="Marcela Ines Bitran Carreno" w:date="2015-07-01T15:42:00Z">
            <w:rPr>
              <w:rFonts w:ascii="Arial" w:hAnsi="Arial"/>
              <w:vertAlign w:val="superscript"/>
              <w:lang w:val="es-ES"/>
            </w:rPr>
          </w:rPrChange>
        </w:rPr>
        <w:t>1</w:t>
      </w:r>
      <w:r w:rsidRPr="000609EE">
        <w:rPr>
          <w:rFonts w:ascii="Arial" w:hAnsi="Arial"/>
          <w:color w:val="000000" w:themeColor="text1"/>
          <w:lang w:val="es-ES"/>
          <w:rPrChange w:id="18" w:author="Marcela Ines Bitran Carreno" w:date="2015-07-01T15:42:00Z">
            <w:rPr>
              <w:rFonts w:ascii="Arial" w:hAnsi="Arial"/>
              <w:lang w:val="es-ES"/>
            </w:rPr>
          </w:rPrChange>
        </w:rPr>
        <w:t>Centro de Educación Médica, Escuela de Medicina, Pontificia Universidad Católica de Chile</w:t>
      </w:r>
    </w:p>
    <w:p w:rsidR="005A194F" w:rsidRPr="00EE2E22" w:rsidRDefault="000609EE" w:rsidP="007E1D63">
      <w:pPr>
        <w:spacing w:line="360" w:lineRule="auto"/>
        <w:rPr>
          <w:rFonts w:ascii="Arial" w:hAnsi="Arial"/>
          <w:color w:val="000000" w:themeColor="text1"/>
          <w:lang w:val="es-ES"/>
          <w:rPrChange w:id="19"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20" w:author="Marcela Ines Bitran Carreno" w:date="2015-07-01T15:42:00Z">
            <w:rPr>
              <w:rFonts w:ascii="Arial" w:hAnsi="Arial"/>
              <w:vertAlign w:val="superscript"/>
              <w:lang w:val="es-ES"/>
            </w:rPr>
          </w:rPrChange>
        </w:rPr>
        <w:t>2</w:t>
      </w:r>
      <w:r w:rsidRPr="000609EE">
        <w:rPr>
          <w:rFonts w:ascii="Arial" w:hAnsi="Arial"/>
          <w:color w:val="000000" w:themeColor="text1"/>
          <w:lang w:val="es-ES"/>
          <w:rPrChange w:id="21" w:author="Marcela Ines Bitran Carreno" w:date="2015-07-01T15:42:00Z">
            <w:rPr>
              <w:rFonts w:ascii="Arial" w:hAnsi="Arial"/>
              <w:lang w:val="es-ES"/>
            </w:rPr>
          </w:rPrChange>
        </w:rPr>
        <w:t>Departamento de Salud Pública, Escuela de Medicina, Pontificia Universidad Católica de Chile</w:t>
      </w:r>
    </w:p>
    <w:p w:rsidR="005A194F" w:rsidRPr="00EE2E22" w:rsidRDefault="000609EE" w:rsidP="007E1D63">
      <w:pPr>
        <w:spacing w:line="360" w:lineRule="auto"/>
        <w:rPr>
          <w:rFonts w:ascii="Arial" w:hAnsi="Arial"/>
          <w:color w:val="000000" w:themeColor="text1"/>
          <w:lang w:val="es-ES"/>
          <w:rPrChange w:id="22"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23" w:author="Marcela Ines Bitran Carreno" w:date="2015-07-01T15:42:00Z">
            <w:rPr>
              <w:rFonts w:ascii="Arial" w:hAnsi="Arial"/>
              <w:vertAlign w:val="superscript"/>
              <w:lang w:val="es-ES"/>
            </w:rPr>
          </w:rPrChange>
        </w:rPr>
        <w:t>3</w:t>
      </w:r>
      <w:r w:rsidRPr="000609EE">
        <w:rPr>
          <w:rFonts w:ascii="Arial" w:hAnsi="Arial"/>
          <w:color w:val="000000" w:themeColor="text1"/>
          <w:lang w:val="es-ES"/>
          <w:rPrChange w:id="24" w:author="Marcela Ines Bitran Carreno" w:date="2015-07-01T15:42:00Z">
            <w:rPr>
              <w:rFonts w:ascii="Arial" w:hAnsi="Arial"/>
              <w:lang w:val="es-ES"/>
            </w:rPr>
          </w:rPrChange>
        </w:rPr>
        <w:t>Departamento de Enfermedades Respiratorias, Escuela de Medicina, Pontificia Universidad Católica de Chile</w:t>
      </w:r>
    </w:p>
    <w:p w:rsidR="005A194F" w:rsidRPr="00EE2E22" w:rsidRDefault="000609EE" w:rsidP="007E1D63">
      <w:pPr>
        <w:spacing w:line="360" w:lineRule="auto"/>
        <w:rPr>
          <w:rFonts w:ascii="Arial" w:hAnsi="Arial"/>
          <w:color w:val="000000" w:themeColor="text1"/>
          <w:lang w:val="es-ES"/>
          <w:rPrChange w:id="25"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26" w:author="Marcela Ines Bitran Carreno" w:date="2015-07-01T15:42:00Z">
            <w:rPr>
              <w:rFonts w:ascii="Arial" w:hAnsi="Arial"/>
              <w:vertAlign w:val="superscript"/>
              <w:lang w:val="es-ES"/>
            </w:rPr>
          </w:rPrChange>
        </w:rPr>
        <w:t>4</w:t>
      </w:r>
      <w:r w:rsidRPr="000609EE">
        <w:rPr>
          <w:rFonts w:ascii="Arial" w:hAnsi="Arial"/>
          <w:color w:val="000000" w:themeColor="text1"/>
          <w:lang w:val="es-ES"/>
          <w:rPrChange w:id="27" w:author="Marcela Ines Bitran Carreno" w:date="2015-07-01T15:42:00Z">
            <w:rPr>
              <w:rFonts w:ascii="Arial" w:hAnsi="Arial"/>
              <w:lang w:val="es-ES"/>
            </w:rPr>
          </w:rPrChange>
        </w:rPr>
        <w:t>Escuela de Psicología, Pontifica Universidad Católica de Chile</w:t>
      </w:r>
    </w:p>
    <w:p w:rsidR="005A194F" w:rsidRPr="00EE2E22" w:rsidRDefault="000609EE" w:rsidP="007E1D63">
      <w:pPr>
        <w:spacing w:line="360" w:lineRule="auto"/>
        <w:rPr>
          <w:rFonts w:ascii="Arial" w:hAnsi="Arial"/>
          <w:color w:val="000000" w:themeColor="text1"/>
          <w:lang w:val="es-ES"/>
          <w:rPrChange w:id="28"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29" w:author="Marcela Ines Bitran Carreno" w:date="2015-07-01T15:42:00Z">
            <w:rPr>
              <w:rFonts w:ascii="Arial" w:hAnsi="Arial"/>
              <w:vertAlign w:val="superscript"/>
              <w:lang w:val="es-ES"/>
            </w:rPr>
          </w:rPrChange>
        </w:rPr>
        <w:t>5</w:t>
      </w:r>
      <w:r w:rsidRPr="000609EE">
        <w:rPr>
          <w:rFonts w:ascii="Arial" w:hAnsi="Arial"/>
          <w:color w:val="000000" w:themeColor="text1"/>
          <w:lang w:val="es-ES"/>
          <w:rPrChange w:id="30" w:author="Marcela Ines Bitran Carreno" w:date="2015-07-01T15:42:00Z">
            <w:rPr>
              <w:rFonts w:ascii="Arial" w:hAnsi="Arial"/>
              <w:lang w:val="es-ES"/>
            </w:rPr>
          </w:rPrChange>
        </w:rPr>
        <w:t>Departamento de Gastroenterología, Escuela de Medicina, Pontificia Universidad Católica de Chile</w:t>
      </w:r>
    </w:p>
    <w:p w:rsidR="005A194F" w:rsidRPr="00EE2E22" w:rsidRDefault="000609EE" w:rsidP="007E1D63">
      <w:pPr>
        <w:spacing w:line="360" w:lineRule="auto"/>
        <w:rPr>
          <w:rFonts w:ascii="Arial" w:hAnsi="Arial"/>
          <w:color w:val="000000" w:themeColor="text1"/>
          <w:lang w:val="es-ES"/>
          <w:rPrChange w:id="31"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32" w:author="Marcela Ines Bitran Carreno" w:date="2015-07-01T15:42:00Z">
            <w:rPr>
              <w:rFonts w:ascii="Arial" w:hAnsi="Arial"/>
              <w:vertAlign w:val="superscript"/>
              <w:lang w:val="es-ES"/>
            </w:rPr>
          </w:rPrChange>
        </w:rPr>
        <w:t>a</w:t>
      </w:r>
      <w:r w:rsidRPr="000609EE">
        <w:rPr>
          <w:rFonts w:ascii="Arial" w:hAnsi="Arial"/>
          <w:color w:val="000000" w:themeColor="text1"/>
          <w:lang w:val="es-ES"/>
          <w:rPrChange w:id="33" w:author="Marcela Ines Bitran Carreno" w:date="2015-07-01T15:42:00Z">
            <w:rPr>
              <w:rFonts w:ascii="Arial" w:hAnsi="Arial"/>
              <w:lang w:val="es-ES"/>
            </w:rPr>
          </w:rPrChange>
        </w:rPr>
        <w:t>Bioquímica, PhD en Farmacología</w:t>
      </w:r>
    </w:p>
    <w:p w:rsidR="005A194F" w:rsidRPr="00EE2E22" w:rsidRDefault="000609EE" w:rsidP="007E1D63">
      <w:pPr>
        <w:spacing w:line="360" w:lineRule="auto"/>
        <w:rPr>
          <w:rFonts w:ascii="Arial" w:hAnsi="Arial"/>
          <w:color w:val="000000" w:themeColor="text1"/>
          <w:lang w:val="es-ES"/>
          <w:rPrChange w:id="34"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35" w:author="Marcela Ines Bitran Carreno" w:date="2015-07-01T15:42:00Z">
            <w:rPr>
              <w:rFonts w:ascii="Arial" w:hAnsi="Arial"/>
              <w:vertAlign w:val="superscript"/>
              <w:lang w:val="es-ES"/>
            </w:rPr>
          </w:rPrChange>
        </w:rPr>
        <w:t>b</w:t>
      </w:r>
      <w:r w:rsidRPr="000609EE">
        <w:rPr>
          <w:rFonts w:ascii="Arial" w:hAnsi="Arial"/>
          <w:color w:val="000000" w:themeColor="text1"/>
          <w:lang w:val="es-ES"/>
          <w:rPrChange w:id="36" w:author="Marcela Ines Bitran Carreno" w:date="2015-07-01T15:42:00Z">
            <w:rPr>
              <w:rFonts w:ascii="Arial" w:hAnsi="Arial"/>
              <w:lang w:val="es-ES"/>
            </w:rPr>
          </w:rPrChange>
        </w:rPr>
        <w:t>Estadístico</w:t>
      </w:r>
    </w:p>
    <w:p w:rsidR="005A194F" w:rsidRPr="00EE2E22" w:rsidRDefault="000609EE" w:rsidP="007E1D63">
      <w:pPr>
        <w:spacing w:line="360" w:lineRule="auto"/>
        <w:rPr>
          <w:rFonts w:ascii="Arial" w:hAnsi="Arial"/>
          <w:color w:val="000000" w:themeColor="text1"/>
          <w:lang w:val="es-ES"/>
          <w:rPrChange w:id="37"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38" w:author="Marcela Ines Bitran Carreno" w:date="2015-07-01T15:42:00Z">
            <w:rPr>
              <w:rFonts w:ascii="Arial" w:hAnsi="Arial"/>
              <w:vertAlign w:val="superscript"/>
              <w:lang w:val="es-ES"/>
            </w:rPr>
          </w:rPrChange>
        </w:rPr>
        <w:t>c</w:t>
      </w:r>
      <w:r w:rsidRPr="000609EE">
        <w:rPr>
          <w:rFonts w:ascii="Arial" w:hAnsi="Arial"/>
          <w:color w:val="000000" w:themeColor="text1"/>
          <w:lang w:val="es-ES"/>
          <w:rPrChange w:id="39" w:author="Marcela Ines Bitran Carreno" w:date="2015-07-01T15:42:00Z">
            <w:rPr>
              <w:rFonts w:ascii="Arial" w:hAnsi="Arial"/>
              <w:lang w:val="es-ES"/>
            </w:rPr>
          </w:rPrChange>
        </w:rPr>
        <w:t>Psicóloga, Magister en Psicología</w:t>
      </w:r>
    </w:p>
    <w:p w:rsidR="005A194F" w:rsidRPr="00EE2E22" w:rsidRDefault="000609EE" w:rsidP="007E1D63">
      <w:pPr>
        <w:spacing w:line="360" w:lineRule="auto"/>
        <w:rPr>
          <w:rFonts w:ascii="Arial" w:hAnsi="Arial"/>
          <w:color w:val="000000" w:themeColor="text1"/>
          <w:lang w:val="es-ES"/>
          <w:rPrChange w:id="40" w:author="Marcela Ines Bitran Carreno" w:date="2015-07-01T15:42:00Z">
            <w:rPr>
              <w:rFonts w:ascii="Arial" w:hAnsi="Arial"/>
              <w:lang w:val="es-ES"/>
            </w:rPr>
          </w:rPrChange>
        </w:rPr>
      </w:pPr>
      <w:r w:rsidRPr="000609EE">
        <w:rPr>
          <w:rFonts w:ascii="Arial" w:hAnsi="Arial"/>
          <w:color w:val="000000" w:themeColor="text1"/>
          <w:vertAlign w:val="superscript"/>
          <w:lang w:val="es-ES"/>
          <w:rPrChange w:id="41" w:author="Marcela Ines Bitran Carreno" w:date="2015-07-01T15:42:00Z">
            <w:rPr>
              <w:rFonts w:ascii="Arial" w:hAnsi="Arial"/>
              <w:vertAlign w:val="superscript"/>
              <w:lang w:val="es-ES"/>
            </w:rPr>
          </w:rPrChange>
        </w:rPr>
        <w:t>d</w:t>
      </w:r>
      <w:r w:rsidRPr="000609EE">
        <w:rPr>
          <w:rFonts w:ascii="Arial" w:hAnsi="Arial"/>
          <w:color w:val="000000" w:themeColor="text1"/>
          <w:lang w:val="es-ES"/>
          <w:rPrChange w:id="42" w:author="Marcela Ines Bitran Carreno" w:date="2015-07-01T15:42:00Z">
            <w:rPr>
              <w:rFonts w:ascii="Arial" w:hAnsi="Arial"/>
              <w:lang w:val="es-ES"/>
            </w:rPr>
          </w:rPrChange>
        </w:rPr>
        <w:t>Magíster en Psicología, PhD© en Psicología</w:t>
      </w:r>
    </w:p>
    <w:p w:rsidR="005E7C7C" w:rsidRPr="00EE2E22" w:rsidRDefault="005E7C7C" w:rsidP="007E1D63">
      <w:pPr>
        <w:spacing w:line="360" w:lineRule="auto"/>
        <w:rPr>
          <w:rFonts w:ascii="Arial" w:hAnsi="Arial"/>
          <w:b/>
          <w:color w:val="000000" w:themeColor="text1"/>
          <w:lang w:val="es-ES"/>
          <w:rPrChange w:id="43" w:author="Marcela Ines Bitran Carreno" w:date="2015-07-01T15:42:00Z">
            <w:rPr>
              <w:rFonts w:ascii="Arial" w:hAnsi="Arial"/>
              <w:b/>
              <w:lang w:val="es-ES"/>
            </w:rPr>
          </w:rPrChange>
        </w:rPr>
      </w:pPr>
    </w:p>
    <w:p w:rsidR="005E7C7C" w:rsidRPr="00EE2E22" w:rsidRDefault="000609EE" w:rsidP="007E1D63">
      <w:pPr>
        <w:spacing w:line="360" w:lineRule="auto"/>
        <w:rPr>
          <w:rFonts w:ascii="Arial" w:hAnsi="Arial"/>
          <w:color w:val="000000" w:themeColor="text1"/>
          <w:lang w:val="es-ES"/>
          <w:rPrChange w:id="44" w:author="Marcela Ines Bitran Carreno" w:date="2015-07-01T15:42:00Z">
            <w:rPr>
              <w:rFonts w:ascii="Arial" w:hAnsi="Arial"/>
              <w:lang w:val="es-ES"/>
            </w:rPr>
          </w:rPrChange>
        </w:rPr>
      </w:pPr>
      <w:r w:rsidRPr="000609EE">
        <w:rPr>
          <w:rFonts w:ascii="Arial" w:hAnsi="Arial"/>
          <w:color w:val="000000" w:themeColor="text1"/>
          <w:lang w:val="es-ES"/>
          <w:rPrChange w:id="45" w:author="Marcela Ines Bitran Carreno" w:date="2015-07-01T15:42:00Z">
            <w:rPr>
              <w:rFonts w:ascii="Arial" w:hAnsi="Arial"/>
              <w:lang w:val="es-ES"/>
            </w:rPr>
          </w:rPrChange>
        </w:rPr>
        <w:t>Enviar correspondencia a:</w:t>
      </w:r>
    </w:p>
    <w:p w:rsidR="005E7C7C" w:rsidRPr="00EE2E22" w:rsidRDefault="000609EE" w:rsidP="007E1D63">
      <w:pPr>
        <w:spacing w:line="360" w:lineRule="auto"/>
        <w:rPr>
          <w:rFonts w:ascii="Arial" w:hAnsi="Arial"/>
          <w:color w:val="000000" w:themeColor="text1"/>
          <w:lang w:val="es-ES"/>
          <w:rPrChange w:id="46" w:author="Marcela Ines Bitran Carreno" w:date="2015-07-01T15:42:00Z">
            <w:rPr>
              <w:rFonts w:ascii="Arial" w:hAnsi="Arial"/>
              <w:lang w:val="es-ES"/>
            </w:rPr>
          </w:rPrChange>
        </w:rPr>
      </w:pPr>
      <w:r w:rsidRPr="000609EE">
        <w:rPr>
          <w:rFonts w:ascii="Arial" w:hAnsi="Arial"/>
          <w:color w:val="000000" w:themeColor="text1"/>
          <w:lang w:val="es-ES"/>
          <w:rPrChange w:id="47" w:author="Marcela Ines Bitran Carreno" w:date="2015-07-01T15:42:00Z">
            <w:rPr>
              <w:rFonts w:ascii="Arial" w:hAnsi="Arial"/>
              <w:lang w:val="es-ES"/>
            </w:rPr>
          </w:rPrChange>
        </w:rPr>
        <w:t>Marcela Bitran,</w:t>
      </w:r>
      <w:r w:rsidRPr="000609EE">
        <w:rPr>
          <w:rFonts w:ascii="Arial" w:hAnsi="Arial"/>
          <w:color w:val="000000" w:themeColor="text1"/>
          <w:vertAlign w:val="superscript"/>
          <w:lang w:val="es-ES"/>
          <w:rPrChange w:id="48" w:author="Marcela Ines Bitran Carreno" w:date="2015-07-01T15:42:00Z">
            <w:rPr>
              <w:rFonts w:ascii="Arial" w:hAnsi="Arial"/>
              <w:vertAlign w:val="superscript"/>
              <w:lang w:val="es-ES"/>
            </w:rPr>
          </w:rPrChange>
        </w:rPr>
        <w:t xml:space="preserve"> </w:t>
      </w:r>
      <w:r w:rsidRPr="000609EE">
        <w:rPr>
          <w:rFonts w:ascii="Arial" w:hAnsi="Arial"/>
          <w:color w:val="000000" w:themeColor="text1"/>
          <w:lang w:val="es-ES"/>
          <w:rPrChange w:id="49" w:author="Marcela Ines Bitran Carreno" w:date="2015-07-01T15:42:00Z">
            <w:rPr>
              <w:rFonts w:ascii="Arial" w:hAnsi="Arial"/>
              <w:lang w:val="es-ES"/>
            </w:rPr>
          </w:rPrChange>
        </w:rPr>
        <w:t xml:space="preserve">Centro de Educación Médica, Escuela de Medicina, Pontificia Universidad Católica de Chile </w:t>
      </w:r>
    </w:p>
    <w:p w:rsidR="005E7C7C" w:rsidRPr="00EE2E22" w:rsidRDefault="000609EE" w:rsidP="007E1D63">
      <w:pPr>
        <w:spacing w:line="360" w:lineRule="auto"/>
        <w:rPr>
          <w:rFonts w:ascii="Arial" w:hAnsi="Arial"/>
          <w:color w:val="000000" w:themeColor="text1"/>
          <w:lang w:val="es-ES"/>
          <w:rPrChange w:id="50" w:author="Marcela Ines Bitran Carreno" w:date="2015-07-01T15:42:00Z">
            <w:rPr>
              <w:rFonts w:ascii="Arial" w:hAnsi="Arial"/>
              <w:lang w:val="es-ES"/>
            </w:rPr>
          </w:rPrChange>
        </w:rPr>
      </w:pPr>
      <w:r w:rsidRPr="000609EE">
        <w:rPr>
          <w:rFonts w:ascii="Arial" w:hAnsi="Arial"/>
          <w:color w:val="000000" w:themeColor="text1"/>
          <w:lang w:val="es-ES"/>
          <w:rPrChange w:id="51" w:author="Marcela Ines Bitran Carreno" w:date="2015-07-01T15:42:00Z">
            <w:rPr>
              <w:rFonts w:ascii="Arial" w:hAnsi="Arial"/>
              <w:lang w:val="es-ES"/>
            </w:rPr>
          </w:rPrChange>
        </w:rPr>
        <w:t xml:space="preserve">Fono: 562-23543811; celular: 9-5015876; email: </w:t>
      </w:r>
      <w:r w:rsidRPr="000609EE">
        <w:rPr>
          <w:color w:val="000000" w:themeColor="text1"/>
          <w:rPrChange w:id="52" w:author="Marcela Ines Bitran Carreno" w:date="2015-07-01T15:42:00Z">
            <w:rPr>
              <w:rStyle w:val="Hipervnculo"/>
              <w:rFonts w:ascii="Arial" w:hAnsi="Arial"/>
              <w:lang w:val="es-ES"/>
            </w:rPr>
          </w:rPrChange>
        </w:rPr>
        <w:fldChar w:fldCharType="begin"/>
      </w:r>
      <w:r w:rsidRPr="000609EE">
        <w:rPr>
          <w:color w:val="000000" w:themeColor="text1"/>
          <w:rPrChange w:id="53" w:author="Marcela Ines Bitran Carreno" w:date="2015-07-01T15:42:00Z">
            <w:rPr/>
          </w:rPrChange>
        </w:rPr>
        <w:instrText xml:space="preserve"> HYPERLINK "mailto:mbitran@med.puc.cl" </w:instrText>
      </w:r>
      <w:r w:rsidRPr="000609EE">
        <w:rPr>
          <w:color w:val="000000" w:themeColor="text1"/>
          <w:rPrChange w:id="54" w:author="Marcela Ines Bitran Carreno" w:date="2015-07-01T15:42:00Z">
            <w:rPr>
              <w:rStyle w:val="Hipervnculo"/>
              <w:rFonts w:ascii="Arial" w:hAnsi="Arial"/>
              <w:lang w:val="es-ES"/>
            </w:rPr>
          </w:rPrChange>
        </w:rPr>
        <w:fldChar w:fldCharType="separate"/>
      </w:r>
      <w:r w:rsidRPr="000609EE">
        <w:rPr>
          <w:rStyle w:val="Hipervnculo"/>
          <w:rFonts w:ascii="Arial" w:hAnsi="Arial"/>
          <w:color w:val="000000" w:themeColor="text1"/>
          <w:lang w:val="es-ES"/>
          <w:rPrChange w:id="55" w:author="Marcela Ines Bitran Carreno" w:date="2015-07-01T15:42:00Z">
            <w:rPr>
              <w:rStyle w:val="Hipervnculo"/>
              <w:rFonts w:ascii="Arial" w:hAnsi="Arial"/>
              <w:lang w:val="es-ES"/>
            </w:rPr>
          </w:rPrChange>
        </w:rPr>
        <w:t>mbitran@med.puc.cl</w:t>
      </w:r>
      <w:r w:rsidRPr="000609EE">
        <w:rPr>
          <w:rStyle w:val="Hipervnculo"/>
          <w:rFonts w:ascii="Arial" w:hAnsi="Arial"/>
          <w:color w:val="000000" w:themeColor="text1"/>
          <w:lang w:val="es-ES"/>
          <w:rPrChange w:id="56" w:author="Marcela Ines Bitran Carreno" w:date="2015-07-01T15:42:00Z">
            <w:rPr>
              <w:rStyle w:val="Hipervnculo"/>
              <w:rFonts w:ascii="Arial" w:hAnsi="Arial"/>
              <w:lang w:val="es-ES"/>
            </w:rPr>
          </w:rPrChange>
        </w:rPr>
        <w:fldChar w:fldCharType="end"/>
      </w:r>
    </w:p>
    <w:p w:rsidR="00CF54B2" w:rsidRPr="00EE2E22" w:rsidRDefault="00CF54B2" w:rsidP="007E1D63">
      <w:pPr>
        <w:spacing w:line="360" w:lineRule="auto"/>
        <w:rPr>
          <w:rFonts w:ascii="Arial" w:hAnsi="Arial"/>
          <w:color w:val="000000" w:themeColor="text1"/>
          <w:lang w:val="es-ES"/>
          <w:rPrChange w:id="57" w:author="Marcela Ines Bitran Carreno" w:date="2015-07-01T15:42:00Z">
            <w:rPr>
              <w:rFonts w:ascii="Arial" w:hAnsi="Arial"/>
              <w:lang w:val="es-ES"/>
            </w:rPr>
          </w:rPrChange>
        </w:rPr>
      </w:pPr>
    </w:p>
    <w:p w:rsidR="00CF54B2" w:rsidRPr="00EE2E22" w:rsidRDefault="000609EE" w:rsidP="007E1D63">
      <w:pPr>
        <w:spacing w:line="360" w:lineRule="auto"/>
        <w:rPr>
          <w:rFonts w:ascii="Arial" w:hAnsi="Arial"/>
          <w:color w:val="000000" w:themeColor="text1"/>
          <w:lang w:val="es-ES"/>
          <w:rPrChange w:id="58" w:author="Marcela Ines Bitran Carreno" w:date="2015-07-01T15:42:00Z">
            <w:rPr>
              <w:rFonts w:ascii="Arial" w:hAnsi="Arial"/>
              <w:lang w:val="es-ES"/>
            </w:rPr>
          </w:rPrChange>
        </w:rPr>
      </w:pPr>
      <w:r w:rsidRPr="000609EE">
        <w:rPr>
          <w:rFonts w:ascii="Arial" w:hAnsi="Arial"/>
          <w:color w:val="000000" w:themeColor="text1"/>
          <w:lang w:val="es-ES"/>
          <w:rPrChange w:id="59" w:author="Marcela Ines Bitran Carreno" w:date="2015-07-01T15:42:00Z">
            <w:rPr>
              <w:rFonts w:ascii="Arial" w:hAnsi="Arial"/>
              <w:color w:val="0000FF" w:themeColor="hyperlink"/>
              <w:u w:val="single"/>
              <w:lang w:val="es-ES"/>
            </w:rPr>
          </w:rPrChange>
        </w:rPr>
        <w:t xml:space="preserve">Investigación financiada por el Fondo Nacional de Desarrollo Científico  y Tecnológico  FONDECYT, proyectos  # 1120534 (M.B.) y # </w:t>
      </w:r>
      <w:r w:rsidRPr="000609EE">
        <w:rPr>
          <w:rFonts w:ascii="Arial" w:hAnsi="Arial"/>
          <w:color w:val="000000" w:themeColor="text1"/>
          <w:lang w:val="es-ES_tradnl"/>
          <w:rPrChange w:id="60" w:author="Marcela Ines Bitran Carreno" w:date="2015-07-01T15:42:00Z">
            <w:rPr>
              <w:rFonts w:ascii="Arial" w:hAnsi="Arial"/>
              <w:color w:val="0000FF" w:themeColor="hyperlink"/>
              <w:u w:val="single"/>
              <w:lang w:val="es-ES_tradnl"/>
            </w:rPr>
          </w:rPrChange>
        </w:rPr>
        <w:t>1120652 (A.R.)</w:t>
      </w:r>
    </w:p>
    <w:p w:rsidR="0055406F" w:rsidRPr="00EE2E22" w:rsidRDefault="000609EE" w:rsidP="007E1D63">
      <w:pPr>
        <w:spacing w:line="360" w:lineRule="auto"/>
        <w:rPr>
          <w:rFonts w:ascii="Arial" w:hAnsi="Arial"/>
          <w:b/>
          <w:color w:val="000000" w:themeColor="text1"/>
          <w:lang w:val="es-ES"/>
          <w:rPrChange w:id="61" w:author="Marcela Ines Bitran Carreno" w:date="2015-07-01T15:42:00Z">
            <w:rPr>
              <w:rFonts w:ascii="Arial" w:hAnsi="Arial"/>
              <w:b/>
              <w:lang w:val="es-ES"/>
            </w:rPr>
          </w:rPrChange>
        </w:rPr>
      </w:pPr>
      <w:r w:rsidRPr="000609EE">
        <w:rPr>
          <w:rFonts w:ascii="Arial" w:hAnsi="Arial"/>
          <w:b/>
          <w:color w:val="000000" w:themeColor="text1"/>
          <w:lang w:val="es-ES"/>
          <w:rPrChange w:id="62" w:author="Marcela Ines Bitran Carreno" w:date="2015-07-01T15:42:00Z">
            <w:rPr>
              <w:rFonts w:ascii="Arial" w:hAnsi="Arial"/>
              <w:b/>
              <w:color w:val="0000FF" w:themeColor="hyperlink"/>
              <w:u w:val="single"/>
              <w:lang w:val="es-ES"/>
            </w:rPr>
          </w:rPrChange>
        </w:rPr>
        <w:br w:type="page"/>
      </w:r>
      <w:r w:rsidRPr="000609EE">
        <w:rPr>
          <w:rFonts w:ascii="Arial" w:hAnsi="Arial"/>
          <w:b/>
          <w:color w:val="000000" w:themeColor="text1"/>
          <w:lang w:val="es-ES"/>
          <w:rPrChange w:id="63" w:author="Marcela Ines Bitran Carreno" w:date="2015-07-01T15:42:00Z">
            <w:rPr>
              <w:rFonts w:ascii="Arial" w:hAnsi="Arial"/>
              <w:b/>
              <w:color w:val="0000FF" w:themeColor="hyperlink"/>
              <w:u w:val="single"/>
              <w:lang w:val="es-ES"/>
            </w:rPr>
          </w:rPrChange>
        </w:rPr>
        <w:lastRenderedPageBreak/>
        <w:t xml:space="preserve">Resumen </w:t>
      </w:r>
    </w:p>
    <w:p w:rsidR="002510D5" w:rsidRPr="00EE2E22" w:rsidRDefault="000609EE" w:rsidP="007E1D63">
      <w:pPr>
        <w:spacing w:line="360" w:lineRule="auto"/>
        <w:rPr>
          <w:rFonts w:ascii="Arial" w:hAnsi="Arial"/>
          <w:color w:val="000000" w:themeColor="text1"/>
          <w:lang w:val="es-ES"/>
          <w:rPrChange w:id="64" w:author="Marcela Ines Bitran Carreno" w:date="2015-07-01T15:42:00Z">
            <w:rPr>
              <w:rFonts w:ascii="Arial" w:hAnsi="Arial"/>
              <w:lang w:val="es-ES"/>
            </w:rPr>
          </w:rPrChange>
        </w:rPr>
      </w:pPr>
      <w:r w:rsidRPr="000609EE">
        <w:rPr>
          <w:rFonts w:ascii="Arial" w:hAnsi="Arial"/>
          <w:b/>
          <w:color w:val="000000" w:themeColor="text1"/>
          <w:lang w:val="es-ES"/>
          <w:rPrChange w:id="65" w:author="Marcela Ines Bitran Carreno" w:date="2015-07-01T15:42:00Z">
            <w:rPr>
              <w:rFonts w:ascii="Arial" w:hAnsi="Arial"/>
              <w:b/>
              <w:color w:val="0000FF" w:themeColor="hyperlink"/>
              <w:u w:val="single"/>
              <w:lang w:val="es-ES"/>
            </w:rPr>
          </w:rPrChange>
        </w:rPr>
        <w:t xml:space="preserve">Antecedentes: </w:t>
      </w:r>
      <w:r w:rsidRPr="000609EE">
        <w:rPr>
          <w:rFonts w:ascii="Arial" w:hAnsi="Arial"/>
          <w:color w:val="000000" w:themeColor="text1"/>
          <w:lang w:val="es-ES"/>
          <w:rPrChange w:id="66" w:author="Marcela Ines Bitran Carreno" w:date="2015-07-01T15:42:00Z">
            <w:rPr>
              <w:rFonts w:ascii="Arial" w:hAnsi="Arial"/>
              <w:color w:val="0000FF" w:themeColor="hyperlink"/>
              <w:u w:val="single"/>
              <w:lang w:val="es-ES"/>
            </w:rPr>
          </w:rPrChange>
        </w:rPr>
        <w:t xml:space="preserve">Al iniciar el aprendizaje clínico, los estudiantes deben desarrollan estrategias para aprender de la práctica, y para comunicarse efectivamente con los pacientes. En la actualidad se sabe poco de este proceso. </w:t>
      </w:r>
      <w:r w:rsidRPr="000609EE">
        <w:rPr>
          <w:rFonts w:ascii="Arial" w:hAnsi="Arial"/>
          <w:b/>
          <w:color w:val="000000" w:themeColor="text1"/>
          <w:lang w:val="es-ES"/>
          <w:rPrChange w:id="67" w:author="Marcela Ines Bitran Carreno" w:date="2015-07-01T15:42:00Z">
            <w:rPr>
              <w:rFonts w:ascii="Arial" w:hAnsi="Arial"/>
              <w:b/>
              <w:color w:val="0000FF" w:themeColor="hyperlink"/>
              <w:u w:val="single"/>
              <w:lang w:val="es-ES"/>
            </w:rPr>
          </w:rPrChange>
        </w:rPr>
        <w:t>Objetivo:</w:t>
      </w:r>
      <w:r w:rsidRPr="000609EE">
        <w:rPr>
          <w:rFonts w:ascii="Arial" w:hAnsi="Arial"/>
          <w:color w:val="000000" w:themeColor="text1"/>
          <w:lang w:val="es-ES"/>
          <w:rPrChange w:id="68" w:author="Marcela Ines Bitran Carreno" w:date="2015-07-01T15:42:00Z">
            <w:rPr>
              <w:rFonts w:ascii="Arial" w:hAnsi="Arial"/>
              <w:color w:val="0000FF" w:themeColor="hyperlink"/>
              <w:u w:val="single"/>
              <w:lang w:val="es-ES"/>
            </w:rPr>
          </w:rPrChange>
        </w:rPr>
        <w:t xml:space="preserve"> Desarrollar un instrumento para identificar las estrategias que usan los estudiantes de medicina para aprender la clínica. </w:t>
      </w:r>
      <w:r w:rsidRPr="000609EE">
        <w:rPr>
          <w:rFonts w:ascii="Arial" w:hAnsi="Arial"/>
          <w:b/>
          <w:color w:val="000000" w:themeColor="text1"/>
          <w:lang w:val="es-ES"/>
          <w:rPrChange w:id="69" w:author="Marcela Ines Bitran Carreno" w:date="2015-07-01T15:42:00Z">
            <w:rPr>
              <w:rFonts w:ascii="Arial" w:hAnsi="Arial"/>
              <w:b/>
              <w:color w:val="0000FF" w:themeColor="hyperlink"/>
              <w:u w:val="single"/>
              <w:lang w:val="es-ES"/>
            </w:rPr>
          </w:rPrChange>
        </w:rPr>
        <w:t xml:space="preserve">Métodos: </w:t>
      </w:r>
      <w:r w:rsidRPr="000609EE">
        <w:rPr>
          <w:rFonts w:ascii="Arial" w:hAnsi="Arial"/>
          <w:color w:val="000000" w:themeColor="text1"/>
          <w:lang w:val="es-ES"/>
          <w:rPrChange w:id="70" w:author="Marcela Ines Bitran Carreno" w:date="2015-07-01T15:42:00Z">
            <w:rPr>
              <w:rFonts w:ascii="Arial" w:hAnsi="Arial"/>
              <w:color w:val="0000FF" w:themeColor="hyperlink"/>
              <w:u w:val="single"/>
              <w:lang w:val="es-ES"/>
            </w:rPr>
          </w:rPrChange>
        </w:rPr>
        <w:t>Usando la técnica Delfi, un panel de estudiantes y docentes de 15 escuelas de medicina chilenas analizó un cuestionario de 80 ítems, desarrollado en base a percepciones de estudiantes y docentes chilenos sobre cómo aprenden la clínica</w:t>
      </w:r>
      <w:r w:rsidRPr="000609EE">
        <w:rPr>
          <w:rFonts w:ascii="Arial" w:hAnsi="Arial"/>
          <w:color w:val="000000" w:themeColor="text1"/>
          <w:vertAlign w:val="superscript"/>
          <w:lang w:val="es-ES"/>
          <w:rPrChange w:id="71" w:author="Marcela Ines Bitran Carreno" w:date="2015-07-01T15:42:00Z">
            <w:rPr>
              <w:rFonts w:ascii="Arial" w:hAnsi="Arial"/>
              <w:color w:val="0000FF" w:themeColor="hyperlink"/>
              <w:u w:val="single"/>
              <w:vertAlign w:val="superscript"/>
              <w:lang w:val="es-ES"/>
            </w:rPr>
          </w:rPrChange>
        </w:rPr>
        <w:t>1</w:t>
      </w:r>
      <w:r w:rsidRPr="000609EE">
        <w:rPr>
          <w:rFonts w:ascii="Arial" w:hAnsi="Arial"/>
          <w:color w:val="000000" w:themeColor="text1"/>
          <w:lang w:val="es-ES"/>
          <w:rPrChange w:id="72" w:author="Marcela Ines Bitran Carreno" w:date="2015-07-01T15:42:00Z">
            <w:rPr>
              <w:rFonts w:ascii="Arial" w:hAnsi="Arial"/>
              <w:color w:val="0000FF" w:themeColor="hyperlink"/>
              <w:u w:val="single"/>
              <w:lang w:val="es-ES"/>
            </w:rPr>
          </w:rPrChange>
        </w:rPr>
        <w:t xml:space="preserve">. Luego de dos rondas de análisis y una aplicación piloto, se obtuvo un cuestionario de 48 ítems. Su confiabilidad y validez de constructo se determinaron mediante el coeficiente </w:t>
      </w:r>
      <w:r w:rsidRPr="000609EE">
        <w:rPr>
          <w:rFonts w:ascii="Arial" w:hAnsi="Arial"/>
          <w:color w:val="000000" w:themeColor="text1"/>
          <w:lang w:val="es-ES"/>
          <w:rPrChange w:id="73" w:author="Marcela Ines Bitran Carreno" w:date="2015-07-01T15:42:00Z">
            <w:rPr>
              <w:rFonts w:ascii="Arial" w:hAnsi="Arial"/>
              <w:color w:val="0000FF" w:themeColor="hyperlink"/>
              <w:u w:val="single"/>
              <w:lang w:val="es-ES"/>
            </w:rPr>
          </w:rPrChange>
        </w:rPr>
        <w:sym w:font="Symbol" w:char="F061"/>
      </w:r>
      <w:r w:rsidRPr="000609EE">
        <w:rPr>
          <w:rFonts w:ascii="Arial" w:hAnsi="Arial"/>
          <w:color w:val="000000" w:themeColor="text1"/>
          <w:lang w:val="es-ES"/>
          <w:rPrChange w:id="74" w:author="Marcela Ines Bitran Carreno" w:date="2015-07-01T15:42:00Z">
            <w:rPr>
              <w:rFonts w:ascii="Arial" w:hAnsi="Arial"/>
              <w:color w:val="0000FF" w:themeColor="hyperlink"/>
              <w:u w:val="single"/>
              <w:lang w:val="es-ES"/>
            </w:rPr>
          </w:rPrChange>
        </w:rPr>
        <w:t xml:space="preserve"> de Cronbach y análisis factorial, respectivamente, en base a una aplicación a 336 estudiantes. </w:t>
      </w:r>
      <w:r w:rsidRPr="000609EE">
        <w:rPr>
          <w:rFonts w:ascii="Arial" w:hAnsi="Arial"/>
          <w:b/>
          <w:color w:val="000000" w:themeColor="text1"/>
          <w:lang w:val="es-ES"/>
          <w:rPrChange w:id="75" w:author="Marcela Ines Bitran Carreno" w:date="2015-07-01T15:42:00Z">
            <w:rPr>
              <w:rFonts w:ascii="Arial" w:hAnsi="Arial"/>
              <w:b/>
              <w:color w:val="0000FF" w:themeColor="hyperlink"/>
              <w:u w:val="single"/>
              <w:lang w:val="es-ES"/>
            </w:rPr>
          </w:rPrChange>
        </w:rPr>
        <w:t>Resultados</w:t>
      </w:r>
      <w:r w:rsidRPr="000609EE">
        <w:rPr>
          <w:rFonts w:ascii="Arial" w:hAnsi="Arial"/>
          <w:color w:val="000000" w:themeColor="text1"/>
          <w:lang w:val="es-ES"/>
          <w:rPrChange w:id="76" w:author="Marcela Ines Bitran Carreno" w:date="2015-07-01T15:42:00Z">
            <w:rPr>
              <w:rFonts w:ascii="Arial" w:hAnsi="Arial"/>
              <w:color w:val="0000FF" w:themeColor="hyperlink"/>
              <w:u w:val="single"/>
              <w:lang w:val="es-ES"/>
            </w:rPr>
          </w:rPrChange>
        </w:rPr>
        <w:t xml:space="preserve">: Desarrollamos un instrumento altamente confiable (α=0,84), llamado </w:t>
      </w:r>
      <w:r w:rsidRPr="000609EE">
        <w:rPr>
          <w:rFonts w:ascii="Arial" w:hAnsi="Arial"/>
          <w:color w:val="000000" w:themeColor="text1"/>
          <w:rPrChange w:id="77" w:author="Marcela Ines Bitran Carreno" w:date="2015-07-01T15:42:00Z">
            <w:rPr>
              <w:rFonts w:ascii="Arial" w:hAnsi="Arial"/>
              <w:color w:val="0000FF" w:themeColor="hyperlink"/>
              <w:u w:val="single"/>
            </w:rPr>
          </w:rPrChange>
        </w:rPr>
        <w:t>Cuestionario de Estrategias para el Aprendizaje de la Clínica</w:t>
      </w:r>
      <w:r w:rsidRPr="000609EE">
        <w:rPr>
          <w:rFonts w:ascii="Arial" w:hAnsi="Arial"/>
          <w:color w:val="000000" w:themeColor="text1"/>
          <w:lang w:val="es-ES"/>
          <w:rPrChange w:id="78" w:author="Marcela Ines Bitran Carreno" w:date="2015-07-01T15:42:00Z">
            <w:rPr>
              <w:rFonts w:ascii="Arial" w:hAnsi="Arial"/>
              <w:color w:val="0000FF" w:themeColor="hyperlink"/>
              <w:u w:val="single"/>
              <w:lang w:val="es-ES"/>
            </w:rPr>
          </w:rPrChange>
        </w:rPr>
        <w:t xml:space="preserve"> (CEACLIN). Su estructura interna comprende once factores: </w:t>
      </w:r>
      <w:r w:rsidRPr="000609EE">
        <w:rPr>
          <w:rFonts w:ascii="Arial" w:hAnsi="Arial"/>
          <w:i/>
          <w:color w:val="000000" w:themeColor="text1"/>
          <w:lang w:val="es-ES"/>
          <w:rPrChange w:id="79" w:author="Marcela Ines Bitran Carreno" w:date="2015-07-01T15:42:00Z">
            <w:rPr>
              <w:rFonts w:ascii="Arial" w:hAnsi="Arial"/>
              <w:i/>
              <w:color w:val="0000FF" w:themeColor="hyperlink"/>
              <w:u w:val="single"/>
              <w:lang w:val="es-ES"/>
            </w:rPr>
          </w:rPrChange>
        </w:rPr>
        <w:t>Autonomía, Resolver dudas y problemas, Buscar y organizar información, Proactividad, Recurrir a otros, Atender a las emociones, Buscar lo confiable, Evadirse del Agobio, Enfrentar el agobio, Motivación y Postergar lo personal</w:t>
      </w:r>
      <w:r w:rsidRPr="000609EE">
        <w:rPr>
          <w:rFonts w:ascii="Arial" w:hAnsi="Arial"/>
          <w:color w:val="000000" w:themeColor="text1"/>
          <w:lang w:val="es-ES"/>
          <w:rPrChange w:id="80" w:author="Marcela Ines Bitran Carreno" w:date="2015-07-01T15:42:00Z">
            <w:rPr>
              <w:rFonts w:ascii="Arial" w:hAnsi="Arial"/>
              <w:color w:val="0000FF" w:themeColor="hyperlink"/>
              <w:u w:val="single"/>
              <w:lang w:val="es-ES"/>
            </w:rPr>
          </w:rPrChange>
        </w:rPr>
        <w:t xml:space="preserve">, que explican 48,4 % de la varianza. </w:t>
      </w:r>
      <w:r w:rsidRPr="000609EE">
        <w:rPr>
          <w:rFonts w:ascii="Arial" w:hAnsi="Arial"/>
          <w:b/>
          <w:color w:val="000000" w:themeColor="text1"/>
          <w:lang w:val="es-ES"/>
          <w:rPrChange w:id="81" w:author="Marcela Ines Bitran Carreno" w:date="2015-07-01T15:42:00Z">
            <w:rPr>
              <w:rFonts w:ascii="Arial" w:hAnsi="Arial"/>
              <w:b/>
              <w:color w:val="0000FF" w:themeColor="hyperlink"/>
              <w:u w:val="single"/>
              <w:lang w:val="es-ES"/>
            </w:rPr>
          </w:rPrChange>
        </w:rPr>
        <w:t>Conclusiones</w:t>
      </w:r>
      <w:r w:rsidRPr="000609EE">
        <w:rPr>
          <w:rFonts w:ascii="Arial" w:hAnsi="Arial"/>
          <w:color w:val="000000" w:themeColor="text1"/>
          <w:lang w:val="es-ES"/>
          <w:rPrChange w:id="82" w:author="Marcela Ines Bitran Carreno" w:date="2015-07-01T15:42:00Z">
            <w:rPr>
              <w:rFonts w:ascii="Arial" w:hAnsi="Arial"/>
              <w:color w:val="0000FF" w:themeColor="hyperlink"/>
              <w:u w:val="single"/>
              <w:lang w:val="es-ES"/>
            </w:rPr>
          </w:rPrChange>
        </w:rPr>
        <w:t xml:space="preserve">: CEACLIN es un instrumento válido, confiable y fácil de aplicar. Su estructura da cuenta de la complejidad del aprendizaje clínico, y muchos de sus ítems aluden a conceptos de diversas teorías del aprendizaje </w:t>
      </w:r>
      <w:del w:id="83" w:author="Marcela Ines Bitran Carreno" w:date="2015-07-01T15:42:00Z">
        <w:r w:rsidR="002A22B2">
          <w:rPr>
            <w:rFonts w:ascii="Arial" w:hAnsi="Arial" w:cs="Arial"/>
            <w:lang w:val="es-ES"/>
          </w:rPr>
          <w:delText>experiencia</w:delText>
        </w:r>
        <w:r w:rsidR="00A36F6E">
          <w:rPr>
            <w:rFonts w:ascii="Arial" w:hAnsi="Arial" w:cs="Arial"/>
            <w:lang w:val="es-ES"/>
          </w:rPr>
          <w:delText xml:space="preserve"> </w:delText>
        </w:r>
        <w:r w:rsidR="002A22B2">
          <w:rPr>
            <w:rFonts w:ascii="Arial" w:hAnsi="Arial" w:cs="Arial"/>
            <w:lang w:val="es-ES"/>
          </w:rPr>
          <w:delText>l</w:delText>
        </w:r>
      </w:del>
      <w:ins w:id="84" w:author="Marcela Ines Bitran Carreno" w:date="2015-07-01T15:42:00Z">
        <w:r w:rsidR="002A22B2" w:rsidRPr="00EE2E22">
          <w:rPr>
            <w:rFonts w:ascii="Arial" w:hAnsi="Arial" w:cs="Arial"/>
            <w:color w:val="000000" w:themeColor="text1"/>
            <w:lang w:val="es-ES"/>
          </w:rPr>
          <w:t>experiencial</w:t>
        </w:r>
      </w:ins>
      <w:r w:rsidRPr="000609EE">
        <w:rPr>
          <w:rFonts w:ascii="Arial" w:hAnsi="Arial"/>
          <w:color w:val="000000" w:themeColor="text1"/>
          <w:lang w:val="es-ES"/>
          <w:rPrChange w:id="85" w:author="Marcela Ines Bitran Carreno" w:date="2015-07-01T15:42:00Z">
            <w:rPr>
              <w:rFonts w:ascii="Arial" w:hAnsi="Arial"/>
              <w:color w:val="0000FF" w:themeColor="hyperlink"/>
              <w:u w:val="single"/>
              <w:lang w:val="es-ES"/>
            </w:rPr>
          </w:rPrChange>
        </w:rPr>
        <w:t xml:space="preserve"> y motivación. Esperamos que CEACLIN</w:t>
      </w:r>
      <w:r w:rsidRPr="000609EE">
        <w:rPr>
          <w:rFonts w:ascii="Arial" w:hAnsi="Arial"/>
          <w:color w:val="000000" w:themeColor="text1"/>
          <w:vertAlign w:val="subscript"/>
          <w:lang w:val="es-ES"/>
          <w:rPrChange w:id="86" w:author="Marcela Ines Bitran Carreno" w:date="2015-07-01T15:42:00Z">
            <w:rPr>
              <w:rFonts w:ascii="Arial" w:hAnsi="Arial"/>
              <w:color w:val="0000FF" w:themeColor="hyperlink"/>
              <w:u w:val="single"/>
              <w:vertAlign w:val="subscript"/>
              <w:lang w:val="es-ES"/>
            </w:rPr>
          </w:rPrChange>
        </w:rPr>
        <w:t xml:space="preserve">  </w:t>
      </w:r>
      <w:r w:rsidRPr="000609EE">
        <w:rPr>
          <w:rFonts w:ascii="Arial" w:hAnsi="Arial"/>
          <w:color w:val="000000" w:themeColor="text1"/>
          <w:lang w:val="es-ES"/>
          <w:rPrChange w:id="87" w:author="Marcela Ines Bitran Carreno" w:date="2015-07-01T15:42:00Z">
            <w:rPr>
              <w:rFonts w:ascii="Arial" w:hAnsi="Arial"/>
              <w:color w:val="0000FF" w:themeColor="hyperlink"/>
              <w:u w:val="single"/>
              <w:lang w:val="es-ES"/>
            </w:rPr>
          </w:rPrChange>
        </w:rPr>
        <w:t xml:space="preserve">sea usado por estudiantes y docentes de medicina para optimizar el aprendizaje y la enseñanza de la clínica. </w:t>
      </w:r>
    </w:p>
    <w:p w:rsidR="008A1CAF" w:rsidRPr="00EE2E22" w:rsidRDefault="008A1CAF" w:rsidP="007E1D63">
      <w:pPr>
        <w:spacing w:line="360" w:lineRule="auto"/>
        <w:rPr>
          <w:rFonts w:ascii="Arial" w:hAnsi="Arial"/>
          <w:color w:val="000000" w:themeColor="text1"/>
          <w:lang w:val="es-ES"/>
          <w:rPrChange w:id="88" w:author="Marcela Ines Bitran Carreno" w:date="2015-07-01T15:42:00Z">
            <w:rPr>
              <w:rFonts w:ascii="Arial" w:hAnsi="Arial"/>
              <w:lang w:val="es-ES"/>
            </w:rPr>
          </w:rPrChange>
        </w:rPr>
      </w:pPr>
    </w:p>
    <w:p w:rsidR="00E222CE" w:rsidRPr="00EE2E22" w:rsidRDefault="000609EE" w:rsidP="007E1D63">
      <w:pPr>
        <w:spacing w:line="360" w:lineRule="auto"/>
        <w:rPr>
          <w:rFonts w:ascii="Arial" w:hAnsi="Arial"/>
          <w:color w:val="000000" w:themeColor="text1"/>
          <w:lang w:val="es-ES"/>
          <w:rPrChange w:id="89" w:author="Marcela Ines Bitran Carreno" w:date="2015-07-01T15:42:00Z">
            <w:rPr>
              <w:rFonts w:ascii="Arial" w:hAnsi="Arial"/>
              <w:lang w:val="es-ES"/>
            </w:rPr>
          </w:rPrChange>
        </w:rPr>
      </w:pPr>
      <w:r w:rsidRPr="000609EE">
        <w:rPr>
          <w:rFonts w:ascii="Arial" w:hAnsi="Arial"/>
          <w:color w:val="000000" w:themeColor="text1"/>
          <w:lang w:val="es-ES"/>
          <w:rPrChange w:id="90" w:author="Marcela Ines Bitran Carreno" w:date="2015-07-01T15:42:00Z">
            <w:rPr>
              <w:rFonts w:ascii="Arial" w:hAnsi="Arial"/>
              <w:color w:val="0000FF" w:themeColor="hyperlink"/>
              <w:u w:val="single"/>
              <w:lang w:val="es-ES"/>
            </w:rPr>
          </w:rPrChange>
        </w:rPr>
        <w:t>Resumen: 255 palabras</w:t>
      </w:r>
    </w:p>
    <w:p w:rsidR="004679DD" w:rsidRPr="00EE2E22" w:rsidRDefault="000609EE" w:rsidP="007E1D63">
      <w:pPr>
        <w:spacing w:line="360" w:lineRule="auto"/>
        <w:rPr>
          <w:rFonts w:ascii="Arial" w:hAnsi="Arial"/>
          <w:color w:val="000000" w:themeColor="text1"/>
          <w:lang w:val="es-ES"/>
          <w:rPrChange w:id="91" w:author="Marcela Ines Bitran Carreno" w:date="2015-07-01T15:42:00Z">
            <w:rPr>
              <w:rFonts w:ascii="Arial" w:hAnsi="Arial"/>
              <w:lang w:val="es-ES"/>
            </w:rPr>
          </w:rPrChange>
        </w:rPr>
      </w:pPr>
      <w:r w:rsidRPr="000609EE">
        <w:rPr>
          <w:rFonts w:ascii="Arial" w:hAnsi="Arial"/>
          <w:color w:val="000000" w:themeColor="text1"/>
          <w:lang w:val="es-ES"/>
          <w:rPrChange w:id="92" w:author="Marcela Ines Bitran Carreno" w:date="2015-07-01T15:42:00Z">
            <w:rPr>
              <w:rFonts w:ascii="Arial" w:hAnsi="Arial"/>
              <w:color w:val="0000FF" w:themeColor="hyperlink"/>
              <w:u w:val="single"/>
              <w:lang w:val="es-ES"/>
            </w:rPr>
          </w:rPrChange>
        </w:rPr>
        <w:t>Artículo: 2478 palabras</w:t>
      </w:r>
    </w:p>
    <w:p w:rsidR="004679DD" w:rsidRPr="00EE2E22" w:rsidRDefault="004679DD" w:rsidP="007E1D63">
      <w:pPr>
        <w:spacing w:line="360" w:lineRule="auto"/>
        <w:rPr>
          <w:rFonts w:ascii="Arial" w:hAnsi="Arial"/>
          <w:color w:val="000000" w:themeColor="text1"/>
          <w:lang w:val="es-ES"/>
          <w:rPrChange w:id="93" w:author="Marcela Ines Bitran Carreno" w:date="2015-07-01T15:42:00Z">
            <w:rPr>
              <w:rFonts w:ascii="Arial" w:hAnsi="Arial"/>
              <w:lang w:val="es-ES"/>
            </w:rPr>
          </w:rPrChange>
        </w:rPr>
      </w:pPr>
    </w:p>
    <w:p w:rsidR="001440E5" w:rsidRPr="00EE2E22" w:rsidRDefault="000609EE" w:rsidP="007E1D63">
      <w:pPr>
        <w:spacing w:line="360" w:lineRule="auto"/>
        <w:rPr>
          <w:rFonts w:ascii="Arial" w:hAnsi="Arial"/>
          <w:b/>
          <w:color w:val="000000" w:themeColor="text1"/>
          <w:rPrChange w:id="94" w:author="Marcela Ines Bitran Carreno" w:date="2015-07-01T15:42:00Z">
            <w:rPr>
              <w:rFonts w:ascii="Arial" w:hAnsi="Arial"/>
              <w:b/>
            </w:rPr>
          </w:rPrChange>
        </w:rPr>
      </w:pPr>
      <w:r w:rsidRPr="000609EE">
        <w:rPr>
          <w:rFonts w:ascii="Arial" w:hAnsi="Arial"/>
          <w:b/>
          <w:color w:val="000000" w:themeColor="text1"/>
          <w:lang w:val="es-ES"/>
          <w:rPrChange w:id="95" w:author="Marcela Ines Bitran Carreno" w:date="2015-07-01T15:42:00Z">
            <w:rPr>
              <w:rFonts w:ascii="Arial" w:hAnsi="Arial"/>
              <w:b/>
              <w:color w:val="0000FF" w:themeColor="hyperlink"/>
              <w:u w:val="single"/>
              <w:lang w:val="es-ES"/>
            </w:rPr>
          </w:rPrChange>
        </w:rPr>
        <w:t xml:space="preserve">Palabras clave: </w:t>
      </w:r>
      <w:r w:rsidRPr="000609EE">
        <w:rPr>
          <w:rFonts w:ascii="Arial" w:hAnsi="Arial"/>
          <w:color w:val="000000" w:themeColor="text1"/>
          <w:lang w:val="es-ES"/>
          <w:rPrChange w:id="96" w:author="Marcela Ines Bitran Carreno" w:date="2015-07-01T15:42:00Z">
            <w:rPr>
              <w:rFonts w:ascii="Arial" w:hAnsi="Arial"/>
              <w:color w:val="0000FF" w:themeColor="hyperlink"/>
              <w:u w:val="single"/>
              <w:lang w:val="es-ES"/>
            </w:rPr>
          </w:rPrChange>
        </w:rPr>
        <w:t>estudiante de medicina, aprendizaje clínico, estrategias de aprendizaje, instrumento, desarrollo, validación</w:t>
      </w:r>
      <w:r w:rsidRPr="000609EE">
        <w:rPr>
          <w:rFonts w:ascii="Arial" w:hAnsi="Arial"/>
          <w:b/>
          <w:color w:val="000000" w:themeColor="text1"/>
          <w:rPrChange w:id="97" w:author="Marcela Ines Bitran Carreno" w:date="2015-07-01T15:42:00Z">
            <w:rPr>
              <w:rFonts w:ascii="Arial" w:hAnsi="Arial"/>
              <w:b/>
              <w:color w:val="0000FF" w:themeColor="hyperlink"/>
              <w:u w:val="single"/>
            </w:rPr>
          </w:rPrChange>
        </w:rPr>
        <w:br w:type="page"/>
      </w:r>
    </w:p>
    <w:p w:rsidR="008A1CAF" w:rsidRPr="00EE2E22" w:rsidRDefault="000609EE" w:rsidP="008A1CAF">
      <w:pPr>
        <w:spacing w:after="200" w:line="276" w:lineRule="auto"/>
        <w:rPr>
          <w:rFonts w:ascii="Arial" w:eastAsiaTheme="minorEastAsia" w:hAnsi="Arial"/>
          <w:b/>
          <w:color w:val="000000" w:themeColor="text1"/>
          <w:lang w:val="en-US"/>
          <w:rPrChange w:id="98" w:author="Marcela Ines Bitran Carreno" w:date="2015-07-01T15:42:00Z">
            <w:rPr>
              <w:rFonts w:ascii="Arial" w:eastAsiaTheme="minorEastAsia" w:hAnsi="Arial"/>
              <w:b/>
              <w:color w:val="000000"/>
              <w:lang w:val="en-US"/>
            </w:rPr>
          </w:rPrChange>
        </w:rPr>
      </w:pPr>
      <w:r w:rsidRPr="000609EE">
        <w:rPr>
          <w:rFonts w:ascii="Arial" w:eastAsiaTheme="minorEastAsia" w:hAnsi="Arial"/>
          <w:b/>
          <w:color w:val="000000" w:themeColor="text1"/>
          <w:lang w:val="en-US"/>
          <w:rPrChange w:id="99" w:author="Marcela Ines Bitran Carreno" w:date="2015-07-01T15:42:00Z">
            <w:rPr>
              <w:rFonts w:ascii="Arial" w:eastAsiaTheme="minorEastAsia" w:hAnsi="Arial"/>
              <w:b/>
              <w:color w:val="000000"/>
              <w:u w:val="single"/>
              <w:lang w:val="en-US"/>
            </w:rPr>
          </w:rPrChange>
        </w:rPr>
        <w:lastRenderedPageBreak/>
        <w:t>Summary</w:t>
      </w:r>
    </w:p>
    <w:p w:rsidR="008A1CAF" w:rsidRPr="00EE2E22" w:rsidRDefault="000609EE" w:rsidP="008A1CAF">
      <w:pPr>
        <w:spacing w:after="200" w:line="360" w:lineRule="auto"/>
        <w:rPr>
          <w:rFonts w:ascii="Arial" w:eastAsiaTheme="minorEastAsia" w:hAnsi="Arial"/>
          <w:color w:val="000000" w:themeColor="text1"/>
          <w:lang w:val="en-US"/>
          <w:rPrChange w:id="100" w:author="Marcela Ines Bitran Carreno" w:date="2015-07-01T15:42:00Z">
            <w:rPr>
              <w:rFonts w:ascii="Arial" w:eastAsiaTheme="minorEastAsia" w:hAnsi="Arial"/>
              <w:color w:val="000000"/>
              <w:lang w:val="en-US"/>
            </w:rPr>
          </w:rPrChange>
        </w:rPr>
      </w:pPr>
      <w:r w:rsidRPr="000609EE">
        <w:rPr>
          <w:rFonts w:ascii="Arial" w:eastAsiaTheme="minorEastAsia" w:hAnsi="Arial"/>
          <w:b/>
          <w:color w:val="000000" w:themeColor="text1"/>
          <w:lang w:val="en-US"/>
          <w:rPrChange w:id="101" w:author="Marcela Ines Bitran Carreno" w:date="2015-07-01T15:42:00Z">
            <w:rPr>
              <w:rFonts w:ascii="Arial" w:eastAsiaTheme="minorEastAsia" w:hAnsi="Arial"/>
              <w:b/>
              <w:color w:val="000000"/>
              <w:u w:val="single"/>
              <w:lang w:val="en-US"/>
            </w:rPr>
          </w:rPrChange>
        </w:rPr>
        <w:t>Background</w:t>
      </w:r>
      <w:r w:rsidRPr="000609EE">
        <w:rPr>
          <w:rFonts w:ascii="Arial" w:eastAsiaTheme="minorEastAsia" w:hAnsi="Arial"/>
          <w:color w:val="000000" w:themeColor="text1"/>
          <w:lang w:val="en-US"/>
          <w:rPrChange w:id="102" w:author="Marcela Ines Bitran Carreno" w:date="2015-07-01T15:42:00Z">
            <w:rPr>
              <w:rFonts w:ascii="Arial" w:eastAsiaTheme="minorEastAsia" w:hAnsi="Arial"/>
              <w:color w:val="000000"/>
              <w:u w:val="single"/>
              <w:lang w:val="en-US"/>
            </w:rPr>
          </w:rPrChange>
        </w:rPr>
        <w:t xml:space="preserve">. Upon the beginning of pre-clerkship years, medical students must develop strategies apt to learning from experience and improve their relational skills to communicate with patients. </w:t>
      </w:r>
      <w:r w:rsidRPr="000609EE">
        <w:rPr>
          <w:rFonts w:ascii="Arial" w:eastAsiaTheme="minorEastAsia" w:hAnsi="Arial"/>
          <w:b/>
          <w:color w:val="000000" w:themeColor="text1"/>
          <w:lang w:val="en-US"/>
          <w:rPrChange w:id="103" w:author="Marcela Ines Bitran Carreno" w:date="2015-07-01T15:42:00Z">
            <w:rPr>
              <w:rFonts w:ascii="Arial" w:eastAsiaTheme="minorEastAsia" w:hAnsi="Arial"/>
              <w:b/>
              <w:color w:val="000000"/>
              <w:u w:val="single"/>
              <w:lang w:val="en-US"/>
            </w:rPr>
          </w:rPrChange>
        </w:rPr>
        <w:t>Aim</w:t>
      </w:r>
      <w:r w:rsidRPr="000609EE">
        <w:rPr>
          <w:rFonts w:ascii="Arial" w:eastAsiaTheme="minorEastAsia" w:hAnsi="Arial"/>
          <w:color w:val="000000" w:themeColor="text1"/>
          <w:lang w:val="en-US"/>
          <w:rPrChange w:id="104" w:author="Marcela Ines Bitran Carreno" w:date="2015-07-01T15:42:00Z">
            <w:rPr>
              <w:rFonts w:ascii="Arial" w:eastAsiaTheme="minorEastAsia" w:hAnsi="Arial"/>
              <w:color w:val="000000"/>
              <w:u w:val="single"/>
              <w:lang w:val="en-US"/>
            </w:rPr>
          </w:rPrChange>
        </w:rPr>
        <w:t xml:space="preserve">. To develop an instrument to identify the strategies used by medical students to learn in clinical contexts. </w:t>
      </w:r>
      <w:r w:rsidRPr="000609EE">
        <w:rPr>
          <w:rFonts w:ascii="Arial" w:eastAsiaTheme="minorEastAsia" w:hAnsi="Arial"/>
          <w:b/>
          <w:color w:val="000000" w:themeColor="text1"/>
          <w:lang w:val="en-US"/>
          <w:rPrChange w:id="105" w:author="Marcela Ines Bitran Carreno" w:date="2015-07-01T15:42:00Z">
            <w:rPr>
              <w:rFonts w:ascii="Arial" w:eastAsiaTheme="minorEastAsia" w:hAnsi="Arial"/>
              <w:b/>
              <w:color w:val="000000"/>
              <w:u w:val="single"/>
              <w:lang w:val="en-US"/>
            </w:rPr>
          </w:rPrChange>
        </w:rPr>
        <w:t>Methods</w:t>
      </w:r>
      <w:r w:rsidRPr="000609EE">
        <w:rPr>
          <w:rFonts w:ascii="Arial" w:eastAsiaTheme="minorEastAsia" w:hAnsi="Arial"/>
          <w:color w:val="000000" w:themeColor="text1"/>
          <w:lang w:val="en-US"/>
          <w:rPrChange w:id="106" w:author="Marcela Ines Bitran Carreno" w:date="2015-07-01T15:42:00Z">
            <w:rPr>
              <w:rFonts w:ascii="Arial" w:eastAsiaTheme="minorEastAsia" w:hAnsi="Arial"/>
              <w:color w:val="000000"/>
              <w:u w:val="single"/>
              <w:lang w:val="en-US"/>
            </w:rPr>
          </w:rPrChange>
        </w:rPr>
        <w:t xml:space="preserve">. Using a Delfi technique to reach consensus, a national panel of students and clinical teachers from 15 Chilean medical schools analyzed an 80-item questionnaire built from perceptions of Chilean students and teachers from one medical school. After two Delfi rounds and a pilot application, a 48-item questionnaire was obtained. Its reliability and construct validity were assessed by Cronbach alpha coefficient and factor analysis, respectively, on the base of an application to 336 medical students. </w:t>
      </w:r>
      <w:r w:rsidRPr="000609EE">
        <w:rPr>
          <w:rFonts w:ascii="Arial" w:eastAsiaTheme="minorEastAsia" w:hAnsi="Arial"/>
          <w:b/>
          <w:color w:val="000000" w:themeColor="text1"/>
          <w:lang w:val="en-US"/>
          <w:rPrChange w:id="107" w:author="Marcela Ines Bitran Carreno" w:date="2015-07-01T15:42:00Z">
            <w:rPr>
              <w:rFonts w:ascii="Arial" w:eastAsiaTheme="minorEastAsia" w:hAnsi="Arial"/>
              <w:b/>
              <w:color w:val="000000"/>
              <w:u w:val="single"/>
              <w:lang w:val="en-US"/>
            </w:rPr>
          </w:rPrChange>
        </w:rPr>
        <w:t>Results</w:t>
      </w:r>
      <w:r w:rsidRPr="000609EE">
        <w:rPr>
          <w:rFonts w:ascii="Arial" w:eastAsiaTheme="minorEastAsia" w:hAnsi="Arial"/>
          <w:color w:val="000000" w:themeColor="text1"/>
          <w:lang w:val="en-US"/>
          <w:rPrChange w:id="108" w:author="Marcela Ines Bitran Carreno" w:date="2015-07-01T15:42:00Z">
            <w:rPr>
              <w:rFonts w:ascii="Arial" w:eastAsiaTheme="minorEastAsia" w:hAnsi="Arial"/>
              <w:color w:val="000000"/>
              <w:u w:val="single"/>
              <w:lang w:val="en-US"/>
            </w:rPr>
          </w:rPrChange>
        </w:rPr>
        <w:t xml:space="preserve">. The questionnaire developed, named CEACLIN is highly reliable </w:t>
      </w:r>
      <w:del w:id="109" w:author="Marcela Ines Bitran Carreno" w:date="2015-07-01T15:42:00Z">
        <w:r w:rsidR="008A1CAF" w:rsidRPr="00BF7447">
          <w:rPr>
            <w:rFonts w:ascii="Arial" w:eastAsiaTheme="minorEastAsia" w:hAnsi="Arial" w:cs="Arial"/>
            <w:color w:val="000000"/>
            <w:lang w:val="en-US"/>
          </w:rPr>
          <w:delText xml:space="preserve">( </w:delText>
        </w:r>
        <w:r w:rsidR="008A1CAF" w:rsidRPr="008A1CAF">
          <w:rPr>
            <w:rFonts w:ascii="Arial" w:eastAsiaTheme="minorEastAsia" w:hAnsi="Arial" w:cs="Arial"/>
            <w:color w:val="000000"/>
            <w:lang w:val="es-ES"/>
          </w:rPr>
          <w:sym w:font="Symbol" w:char="F061"/>
        </w:r>
      </w:del>
      <w:ins w:id="110" w:author="Marcela Ines Bitran Carreno" w:date="2015-07-01T15:42:00Z">
        <w:r w:rsidR="008A1CAF" w:rsidRPr="00EE2E22">
          <w:rPr>
            <w:rFonts w:ascii="Arial" w:eastAsiaTheme="minorEastAsia" w:hAnsi="Arial" w:cs="Arial"/>
            <w:color w:val="000000" w:themeColor="text1"/>
            <w:lang w:val="en-US"/>
          </w:rPr>
          <w:t>(</w:t>
        </w:r>
        <w:r w:rsidR="008A1CAF" w:rsidRPr="00EE2E22">
          <w:rPr>
            <w:rFonts w:ascii="Arial" w:eastAsiaTheme="minorEastAsia" w:hAnsi="Arial" w:cs="Arial"/>
            <w:color w:val="000000" w:themeColor="text1"/>
            <w:lang w:val="es-ES"/>
          </w:rPr>
          <w:sym w:font="Symbol" w:char="F061"/>
        </w:r>
      </w:ins>
      <w:r w:rsidRPr="000609EE">
        <w:rPr>
          <w:rFonts w:ascii="Arial" w:eastAsiaTheme="minorEastAsia" w:hAnsi="Arial"/>
          <w:color w:val="000000" w:themeColor="text1"/>
          <w:lang w:val="en-US"/>
          <w:rPrChange w:id="111" w:author="Marcela Ines Bitran Carreno" w:date="2015-07-01T15:42:00Z">
            <w:rPr>
              <w:rFonts w:ascii="Arial" w:eastAsiaTheme="minorEastAsia" w:hAnsi="Arial"/>
              <w:color w:val="000000"/>
              <w:u w:val="single"/>
              <w:lang w:val="en-US"/>
            </w:rPr>
          </w:rPrChange>
        </w:rPr>
        <w:t xml:space="preserve"> = 0,84). Its inner structure is made of eleven factors: Autonomy, Solving doubts and problems, Searching and organizing information, Proactivity, Reaching to others, Paying attention to emotions, Searching for trust, Evading burden, Coping with burden, Motivation, Postponing the personal life. All together, these factors account for 47.4 % of the variance. </w:t>
      </w:r>
      <w:r w:rsidRPr="000609EE">
        <w:rPr>
          <w:rFonts w:ascii="Arial" w:eastAsiaTheme="minorEastAsia" w:hAnsi="Arial"/>
          <w:b/>
          <w:color w:val="000000" w:themeColor="text1"/>
          <w:lang w:val="en-US"/>
          <w:rPrChange w:id="112" w:author="Marcela Ines Bitran Carreno" w:date="2015-07-01T15:42:00Z">
            <w:rPr>
              <w:rFonts w:ascii="Arial" w:eastAsiaTheme="minorEastAsia" w:hAnsi="Arial"/>
              <w:b/>
              <w:color w:val="000000"/>
              <w:u w:val="single"/>
              <w:lang w:val="en-US"/>
            </w:rPr>
          </w:rPrChange>
        </w:rPr>
        <w:t>Conclusions</w:t>
      </w:r>
      <w:r w:rsidRPr="000609EE">
        <w:rPr>
          <w:rFonts w:ascii="Arial" w:eastAsiaTheme="minorEastAsia" w:hAnsi="Arial"/>
          <w:color w:val="000000" w:themeColor="text1"/>
          <w:lang w:val="en-US"/>
          <w:rPrChange w:id="113" w:author="Marcela Ines Bitran Carreno" w:date="2015-07-01T15:42:00Z">
            <w:rPr>
              <w:rFonts w:ascii="Arial" w:eastAsiaTheme="minorEastAsia" w:hAnsi="Arial"/>
              <w:color w:val="000000"/>
              <w:u w:val="single"/>
              <w:lang w:val="en-US"/>
            </w:rPr>
          </w:rPrChange>
        </w:rPr>
        <w:t>. CEACLIN is a valid, reliable and easy to use instrument suited to identify students´ strategies to learn in pre-clerkship years. Many of its items allude to concepts of theories of experiential learning and motivation. We hope that CEACLIN will be of value to medical students and clinical teachers to improve the learning and teaching of clinical reasoning and skills.</w:t>
      </w:r>
    </w:p>
    <w:p w:rsidR="008A1CAF" w:rsidRPr="00EE2E22" w:rsidRDefault="000609EE">
      <w:pPr>
        <w:spacing w:after="200" w:line="276" w:lineRule="auto"/>
        <w:rPr>
          <w:rFonts w:ascii="Arial" w:hAnsi="Arial"/>
          <w:color w:val="000000" w:themeColor="text1"/>
          <w:lang w:val="en-US"/>
          <w:rPrChange w:id="114" w:author="Marcela Ines Bitran Carreno" w:date="2015-07-01T15:42:00Z">
            <w:rPr>
              <w:rFonts w:ascii="Arial" w:hAnsi="Arial"/>
              <w:lang w:val="en-US"/>
            </w:rPr>
          </w:rPrChange>
        </w:rPr>
      </w:pPr>
      <w:r w:rsidRPr="000609EE">
        <w:rPr>
          <w:rFonts w:ascii="Arial" w:hAnsi="Arial"/>
          <w:b/>
          <w:color w:val="000000" w:themeColor="text1"/>
          <w:lang w:val="en-US"/>
          <w:rPrChange w:id="115" w:author="Marcela Ines Bitran Carreno" w:date="2015-07-01T15:42:00Z">
            <w:rPr>
              <w:rFonts w:ascii="Arial" w:hAnsi="Arial"/>
              <w:b/>
              <w:color w:val="0000FF" w:themeColor="hyperlink"/>
              <w:u w:val="single"/>
              <w:lang w:val="en-US"/>
            </w:rPr>
          </w:rPrChange>
        </w:rPr>
        <w:t>Word count</w:t>
      </w:r>
      <w:r w:rsidRPr="000609EE">
        <w:rPr>
          <w:rFonts w:ascii="Arial" w:hAnsi="Arial"/>
          <w:color w:val="000000" w:themeColor="text1"/>
          <w:lang w:val="en-US"/>
          <w:rPrChange w:id="116" w:author="Marcela Ines Bitran Carreno" w:date="2015-07-01T15:42:00Z">
            <w:rPr>
              <w:rFonts w:ascii="Arial" w:hAnsi="Arial"/>
              <w:color w:val="0000FF" w:themeColor="hyperlink"/>
              <w:u w:val="single"/>
              <w:lang w:val="en-US"/>
            </w:rPr>
          </w:rPrChange>
        </w:rPr>
        <w:t>: 247</w:t>
      </w:r>
    </w:p>
    <w:p w:rsidR="008A1CAF" w:rsidRPr="00EE2E22" w:rsidRDefault="008A1CAF">
      <w:pPr>
        <w:spacing w:after="200" w:line="276" w:lineRule="auto"/>
        <w:rPr>
          <w:rFonts w:ascii="Arial" w:hAnsi="Arial"/>
          <w:b/>
          <w:color w:val="000000" w:themeColor="text1"/>
          <w:lang w:val="en-US"/>
          <w:rPrChange w:id="117" w:author="Marcela Ines Bitran Carreno" w:date="2015-07-01T15:42:00Z">
            <w:rPr>
              <w:rFonts w:ascii="Arial" w:hAnsi="Arial"/>
              <w:b/>
              <w:lang w:val="en-US"/>
            </w:rPr>
          </w:rPrChange>
        </w:rPr>
      </w:pPr>
    </w:p>
    <w:p w:rsidR="008A1CAF" w:rsidRPr="00EE2E22" w:rsidRDefault="000609EE">
      <w:pPr>
        <w:spacing w:after="200" w:line="276" w:lineRule="auto"/>
        <w:rPr>
          <w:rFonts w:ascii="Arial" w:hAnsi="Arial"/>
          <w:color w:val="000000" w:themeColor="text1"/>
          <w:lang w:val="en-US"/>
          <w:rPrChange w:id="118" w:author="Marcela Ines Bitran Carreno" w:date="2015-07-01T15:42:00Z">
            <w:rPr>
              <w:rFonts w:ascii="Arial" w:hAnsi="Arial"/>
              <w:lang w:val="en-US"/>
            </w:rPr>
          </w:rPrChange>
        </w:rPr>
      </w:pPr>
      <w:r w:rsidRPr="000609EE">
        <w:rPr>
          <w:rFonts w:ascii="Arial" w:hAnsi="Arial"/>
          <w:b/>
          <w:color w:val="000000" w:themeColor="text1"/>
          <w:lang w:val="en-US"/>
          <w:rPrChange w:id="119" w:author="Marcela Ines Bitran Carreno" w:date="2015-07-01T15:42:00Z">
            <w:rPr>
              <w:rFonts w:ascii="Arial" w:hAnsi="Arial"/>
              <w:b/>
              <w:color w:val="0000FF" w:themeColor="hyperlink"/>
              <w:u w:val="single"/>
              <w:lang w:val="en-US"/>
            </w:rPr>
          </w:rPrChange>
        </w:rPr>
        <w:t>Key words:</w:t>
      </w:r>
      <w:r w:rsidRPr="000609EE">
        <w:rPr>
          <w:rFonts w:ascii="Arial" w:hAnsi="Arial"/>
          <w:color w:val="000000" w:themeColor="text1"/>
          <w:lang w:val="en-US"/>
          <w:rPrChange w:id="120" w:author="Marcela Ines Bitran Carreno" w:date="2015-07-01T15:42:00Z">
            <w:rPr>
              <w:rFonts w:ascii="Arial" w:hAnsi="Arial"/>
              <w:color w:val="0000FF" w:themeColor="hyperlink"/>
              <w:u w:val="single"/>
              <w:lang w:val="en-US"/>
            </w:rPr>
          </w:rPrChange>
        </w:rPr>
        <w:t xml:space="preserve"> medical student, clinical learning, learning strategies, instrument, validation</w:t>
      </w:r>
      <w:r w:rsidRPr="000609EE">
        <w:rPr>
          <w:rFonts w:ascii="Arial" w:hAnsi="Arial"/>
          <w:color w:val="000000" w:themeColor="text1"/>
          <w:lang w:val="en-US"/>
          <w:rPrChange w:id="121" w:author="Marcela Ines Bitran Carreno" w:date="2015-07-01T15:42:00Z">
            <w:rPr>
              <w:rFonts w:ascii="Arial" w:hAnsi="Arial"/>
              <w:color w:val="0000FF" w:themeColor="hyperlink"/>
              <w:u w:val="single"/>
              <w:lang w:val="en-US"/>
            </w:rPr>
          </w:rPrChange>
        </w:rPr>
        <w:br w:type="page"/>
      </w:r>
    </w:p>
    <w:p w:rsidR="00E222CE" w:rsidRPr="00EE2E22" w:rsidRDefault="000609EE" w:rsidP="007E1D63">
      <w:pPr>
        <w:spacing w:line="360" w:lineRule="auto"/>
        <w:rPr>
          <w:rFonts w:ascii="Arial" w:hAnsi="Arial"/>
          <w:b/>
          <w:color w:val="000000" w:themeColor="text1"/>
          <w:rPrChange w:id="122" w:author="Marcela Ines Bitran Carreno" w:date="2015-07-01T15:42:00Z">
            <w:rPr>
              <w:rFonts w:ascii="Arial" w:hAnsi="Arial"/>
              <w:b/>
            </w:rPr>
          </w:rPrChange>
        </w:rPr>
      </w:pPr>
      <w:r w:rsidRPr="000609EE">
        <w:rPr>
          <w:rFonts w:ascii="Arial" w:hAnsi="Arial"/>
          <w:b/>
          <w:color w:val="000000" w:themeColor="text1"/>
          <w:rPrChange w:id="123" w:author="Marcela Ines Bitran Carreno" w:date="2015-07-01T15:42:00Z">
            <w:rPr>
              <w:rFonts w:ascii="Arial" w:hAnsi="Arial"/>
              <w:b/>
              <w:color w:val="0000FF" w:themeColor="hyperlink"/>
              <w:u w:val="single"/>
            </w:rPr>
          </w:rPrChange>
        </w:rPr>
        <w:lastRenderedPageBreak/>
        <w:t>Introducción</w:t>
      </w:r>
      <w:r w:rsidRPr="000609EE">
        <w:rPr>
          <w:rFonts w:ascii="Arial" w:hAnsi="Arial"/>
          <w:b/>
          <w:color w:val="000000" w:themeColor="text1"/>
          <w:rPrChange w:id="124" w:author="Marcela Ines Bitran Carreno" w:date="2015-07-01T15:42:00Z">
            <w:rPr>
              <w:rFonts w:ascii="Arial" w:hAnsi="Arial"/>
              <w:b/>
              <w:color w:val="0000FF" w:themeColor="hyperlink"/>
              <w:u w:val="single"/>
            </w:rPr>
          </w:rPrChange>
        </w:rPr>
        <w:tab/>
      </w:r>
    </w:p>
    <w:p w:rsidR="00CA0404" w:rsidRPr="00EE2E22" w:rsidRDefault="000609EE" w:rsidP="007E1D63">
      <w:pPr>
        <w:spacing w:after="120" w:line="360" w:lineRule="auto"/>
        <w:rPr>
          <w:rFonts w:ascii="Arial" w:hAnsi="Arial"/>
          <w:color w:val="000000" w:themeColor="text1"/>
          <w:lang w:val="es-ES"/>
          <w:rPrChange w:id="125" w:author="Marcela Ines Bitran Carreno" w:date="2015-07-01T15:42:00Z">
            <w:rPr>
              <w:rFonts w:ascii="Arial" w:hAnsi="Arial"/>
              <w:lang w:val="es-ES"/>
            </w:rPr>
          </w:rPrChange>
        </w:rPr>
      </w:pPr>
      <w:r w:rsidRPr="000609EE">
        <w:rPr>
          <w:rFonts w:ascii="Arial" w:hAnsi="Arial"/>
          <w:color w:val="000000" w:themeColor="text1"/>
          <w:lang w:val="es-ES"/>
          <w:rPrChange w:id="126" w:author="Marcela Ines Bitran Carreno" w:date="2015-07-01T15:42:00Z">
            <w:rPr>
              <w:rFonts w:ascii="Arial" w:hAnsi="Arial"/>
              <w:color w:val="0000FF" w:themeColor="hyperlink"/>
              <w:u w:val="single"/>
              <w:lang w:val="es-ES"/>
            </w:rPr>
          </w:rPrChange>
        </w:rPr>
        <w:t>Durante el periodo comprendido entre los primeros años de la carrera, y el internado, la forma de enseñar y aprender la medicina cambia radicalmente</w:t>
      </w:r>
      <w:r w:rsidRPr="000609EE">
        <w:rPr>
          <w:rFonts w:ascii="Arial" w:hAnsi="Arial"/>
          <w:color w:val="000000" w:themeColor="text1"/>
          <w:vertAlign w:val="superscript"/>
          <w:lang w:val="es-ES"/>
          <w:rPrChange w:id="127" w:author="Marcela Ines Bitran Carreno" w:date="2015-07-01T15:42:00Z">
            <w:rPr>
              <w:rFonts w:ascii="Arial" w:hAnsi="Arial"/>
              <w:color w:val="0000FF" w:themeColor="hyperlink"/>
              <w:u w:val="single"/>
              <w:vertAlign w:val="superscript"/>
              <w:lang w:val="es-ES"/>
            </w:rPr>
          </w:rPrChange>
        </w:rPr>
        <w:t>1-3</w:t>
      </w:r>
      <w:r w:rsidRPr="000609EE">
        <w:rPr>
          <w:rFonts w:ascii="Arial" w:hAnsi="Arial"/>
          <w:color w:val="000000" w:themeColor="text1"/>
          <w:lang w:val="es-ES"/>
          <w:rPrChange w:id="128" w:author="Marcela Ines Bitran Carreno" w:date="2015-07-01T15:42:00Z">
            <w:rPr>
              <w:rFonts w:ascii="Arial" w:hAnsi="Arial"/>
              <w:color w:val="0000FF" w:themeColor="hyperlink"/>
              <w:u w:val="single"/>
              <w:lang w:val="es-ES"/>
            </w:rPr>
          </w:rPrChange>
        </w:rPr>
        <w:t>. La asistencia a clases y el estudio individual dan paso a actividades prácticas individuales y grupales, primero en situaciones simuladas y luego en escenarios reales, hospitalarios o ambulatorios. A partir de tercer o cuarto año, los estudiantes se dedican fundamentalmente a aprender a realizar la entrevista clínica y el examen físico, y a integrar sus conocimientos previos con estas experiencias prácticas</w:t>
      </w:r>
      <w:r w:rsidRPr="000609EE">
        <w:rPr>
          <w:rFonts w:ascii="Arial" w:hAnsi="Arial"/>
          <w:color w:val="000000" w:themeColor="text1"/>
          <w:vertAlign w:val="superscript"/>
          <w:lang w:val="es-ES"/>
          <w:rPrChange w:id="129" w:author="Marcela Ines Bitran Carreno" w:date="2015-07-01T15:42:00Z">
            <w:rPr>
              <w:rFonts w:ascii="Arial" w:hAnsi="Arial"/>
              <w:color w:val="0000FF" w:themeColor="hyperlink"/>
              <w:u w:val="single"/>
              <w:vertAlign w:val="superscript"/>
              <w:lang w:val="es-ES"/>
            </w:rPr>
          </w:rPrChange>
        </w:rPr>
        <w:t>1-3</w:t>
      </w:r>
      <w:r w:rsidRPr="000609EE">
        <w:rPr>
          <w:rFonts w:ascii="Arial" w:hAnsi="Arial"/>
          <w:color w:val="000000" w:themeColor="text1"/>
          <w:lang w:val="es-ES"/>
          <w:rPrChange w:id="130" w:author="Marcela Ines Bitran Carreno" w:date="2015-07-01T15:42:00Z">
            <w:rPr>
              <w:rFonts w:ascii="Arial" w:hAnsi="Arial"/>
              <w:color w:val="0000FF" w:themeColor="hyperlink"/>
              <w:u w:val="single"/>
              <w:lang w:val="es-ES"/>
            </w:rPr>
          </w:rPrChange>
        </w:rPr>
        <w:t xml:space="preserve">.  </w:t>
      </w:r>
    </w:p>
    <w:p w:rsidR="008438DB" w:rsidRPr="00EE2E22" w:rsidRDefault="000609EE" w:rsidP="007E1D63">
      <w:pPr>
        <w:pStyle w:val="Default"/>
        <w:spacing w:line="360" w:lineRule="auto"/>
        <w:rPr>
          <w:rFonts w:ascii="Arial" w:hAnsi="Arial"/>
          <w:color w:val="000000" w:themeColor="text1"/>
          <w:sz w:val="18"/>
          <w:rPrChange w:id="131" w:author="Marcela Ines Bitran Carreno" w:date="2015-07-01T15:42:00Z">
            <w:rPr>
              <w:rFonts w:ascii="Arial" w:hAnsi="Arial"/>
              <w:sz w:val="18"/>
            </w:rPr>
          </w:rPrChange>
        </w:rPr>
      </w:pPr>
      <w:r w:rsidRPr="000609EE">
        <w:rPr>
          <w:rFonts w:ascii="Arial" w:hAnsi="Arial"/>
          <w:color w:val="000000" w:themeColor="text1"/>
          <w:rPrChange w:id="132" w:author="Marcela Ines Bitran Carreno" w:date="2015-07-01T15:42:00Z">
            <w:rPr>
              <w:rFonts w:ascii="Arial" w:eastAsia="Times New Roman" w:hAnsi="Arial" w:cs="Times New Roman"/>
              <w:color w:val="0000FF" w:themeColor="hyperlink"/>
              <w:u w:val="single"/>
              <w:lang w:val="es-CL"/>
            </w:rPr>
          </w:rPrChange>
        </w:rPr>
        <w:t>En estos años, los estudiantes experimentan emociones encontradas y crecientes niveles de ansiedad y estrés</w:t>
      </w:r>
      <w:r w:rsidRPr="000609EE">
        <w:rPr>
          <w:rFonts w:ascii="Arial" w:hAnsi="Arial"/>
          <w:color w:val="000000" w:themeColor="text1"/>
          <w:vertAlign w:val="superscript"/>
          <w:rPrChange w:id="133" w:author="Marcela Ines Bitran Carreno" w:date="2015-07-01T15:42:00Z">
            <w:rPr>
              <w:rFonts w:ascii="Arial" w:eastAsia="Times New Roman" w:hAnsi="Arial" w:cs="Times New Roman"/>
              <w:color w:val="0000FF" w:themeColor="hyperlink"/>
              <w:u w:val="single"/>
              <w:vertAlign w:val="superscript"/>
              <w:lang w:val="es-CL"/>
            </w:rPr>
          </w:rPrChange>
        </w:rPr>
        <w:t>4-6</w:t>
      </w:r>
      <w:r w:rsidRPr="000609EE">
        <w:rPr>
          <w:rFonts w:ascii="Arial" w:hAnsi="Arial"/>
          <w:color w:val="000000" w:themeColor="text1"/>
          <w:rPrChange w:id="134" w:author="Marcela Ines Bitran Carreno" w:date="2015-07-01T15:42:00Z">
            <w:rPr>
              <w:rFonts w:ascii="Arial" w:eastAsia="Times New Roman" w:hAnsi="Arial" w:cs="Times New Roman"/>
              <w:color w:val="0000FF" w:themeColor="hyperlink"/>
              <w:u w:val="single"/>
              <w:lang w:val="es-CL"/>
            </w:rPr>
          </w:rPrChange>
        </w:rPr>
        <w:t>. Aunque les entusiasma interactuar y aprender con pacientes reales,  muchos no saben bien cómo proceder en estos escenarios prácticos donde las estrategias que usaron en los primeros años de estudio no parecen servir</w:t>
      </w:r>
      <w:r w:rsidRPr="000609EE">
        <w:rPr>
          <w:rFonts w:ascii="Arial" w:hAnsi="Arial"/>
          <w:color w:val="000000" w:themeColor="text1"/>
          <w:vertAlign w:val="superscript"/>
          <w:rPrChange w:id="135" w:author="Marcela Ines Bitran Carreno" w:date="2015-07-01T15:42:00Z">
            <w:rPr>
              <w:rFonts w:ascii="Arial" w:eastAsia="Times New Roman" w:hAnsi="Arial" w:cs="Times New Roman"/>
              <w:color w:val="0000FF" w:themeColor="hyperlink"/>
              <w:u w:val="single"/>
              <w:vertAlign w:val="superscript"/>
              <w:lang w:val="es-CL"/>
            </w:rPr>
          </w:rPrChange>
        </w:rPr>
        <w:t>4,7,8</w:t>
      </w:r>
      <w:r w:rsidRPr="000609EE">
        <w:rPr>
          <w:rFonts w:ascii="Arial" w:hAnsi="Arial"/>
          <w:color w:val="000000" w:themeColor="text1"/>
          <w:rPrChange w:id="136" w:author="Marcela Ines Bitran Carreno" w:date="2015-07-01T15:42:00Z">
            <w:rPr>
              <w:rFonts w:ascii="Arial" w:eastAsia="Times New Roman" w:hAnsi="Arial" w:cs="Times New Roman"/>
              <w:color w:val="0000FF" w:themeColor="hyperlink"/>
              <w:u w:val="single"/>
              <w:lang w:val="es-CL"/>
            </w:rPr>
          </w:rPrChange>
        </w:rPr>
        <w:t>.</w:t>
      </w:r>
      <w:r w:rsidRPr="000609EE">
        <w:rPr>
          <w:rFonts w:ascii="Arial" w:hAnsi="Arial"/>
          <w:color w:val="000000" w:themeColor="text1"/>
          <w:sz w:val="18"/>
          <w:rPrChange w:id="137" w:author="Marcela Ines Bitran Carreno" w:date="2015-07-01T15:42:00Z">
            <w:rPr>
              <w:rFonts w:ascii="Arial" w:eastAsia="Times New Roman" w:hAnsi="Arial" w:cs="Times New Roman"/>
              <w:color w:val="0000FF" w:themeColor="hyperlink"/>
              <w:sz w:val="18"/>
              <w:u w:val="single"/>
              <w:lang w:val="es-CL"/>
            </w:rPr>
          </w:rPrChange>
        </w:rPr>
        <w:t xml:space="preserve"> </w:t>
      </w:r>
    </w:p>
    <w:p w:rsidR="005F3BD6" w:rsidRPr="00EE2E22" w:rsidRDefault="000609EE" w:rsidP="007E1D63">
      <w:pPr>
        <w:pStyle w:val="Default"/>
        <w:spacing w:line="360" w:lineRule="auto"/>
        <w:rPr>
          <w:rFonts w:ascii="Arial" w:hAnsi="Arial"/>
          <w:color w:val="000000" w:themeColor="text1"/>
          <w:rPrChange w:id="138" w:author="Marcela Ines Bitran Carreno" w:date="2015-07-01T15:42:00Z">
            <w:rPr>
              <w:rFonts w:ascii="Arial" w:hAnsi="Arial"/>
            </w:rPr>
          </w:rPrChange>
        </w:rPr>
      </w:pPr>
      <w:r w:rsidRPr="000609EE">
        <w:rPr>
          <w:rFonts w:ascii="Arial" w:hAnsi="Arial"/>
          <w:color w:val="000000" w:themeColor="text1"/>
          <w:rPrChange w:id="139" w:author="Marcela Ines Bitran Carreno" w:date="2015-07-01T15:42:00Z">
            <w:rPr>
              <w:rFonts w:ascii="Arial" w:eastAsia="Times New Roman" w:hAnsi="Arial" w:cs="Times New Roman"/>
              <w:color w:val="0000FF" w:themeColor="hyperlink"/>
              <w:u w:val="single"/>
              <w:lang w:val="es-CL"/>
            </w:rPr>
          </w:rPrChange>
        </w:rPr>
        <w:t>Es que, en efecto, la facilidad para aprender en situaciones prácticas que involucren el contacto con otras personas no es una característica frecuente de los estudiantes de medicina. En nuestro país, la mayoría destaca por lo contrario: su capacidad de asimilar pasivamente gran cantidad de información y reflexionar sobre ella en forma individual</w:t>
      </w:r>
      <w:r w:rsidRPr="000609EE">
        <w:rPr>
          <w:rFonts w:ascii="Arial" w:hAnsi="Arial"/>
          <w:color w:val="000000" w:themeColor="text1"/>
          <w:vertAlign w:val="superscript"/>
          <w:rPrChange w:id="140" w:author="Marcela Ines Bitran Carreno" w:date="2015-07-01T15:42:00Z">
            <w:rPr>
              <w:rFonts w:ascii="Arial" w:eastAsia="Times New Roman" w:hAnsi="Arial" w:cs="Times New Roman"/>
              <w:color w:val="0000FF" w:themeColor="hyperlink"/>
              <w:u w:val="single"/>
              <w:vertAlign w:val="superscript"/>
              <w:lang w:val="es-CL"/>
            </w:rPr>
          </w:rPrChange>
        </w:rPr>
        <w:t>9,10</w:t>
      </w:r>
      <w:r w:rsidRPr="000609EE">
        <w:rPr>
          <w:rFonts w:ascii="Arial" w:hAnsi="Arial"/>
          <w:color w:val="000000" w:themeColor="text1"/>
          <w:rPrChange w:id="141" w:author="Marcela Ines Bitran Carreno" w:date="2015-07-01T15:42:00Z">
            <w:rPr>
              <w:rFonts w:ascii="Arial" w:eastAsia="Times New Roman" w:hAnsi="Arial" w:cs="Times New Roman"/>
              <w:color w:val="0000FF" w:themeColor="hyperlink"/>
              <w:u w:val="single"/>
              <w:lang w:val="es-CL"/>
            </w:rPr>
          </w:rPrChange>
        </w:rPr>
        <w:t>. Este perfil, llamado Asimilador</w:t>
      </w:r>
      <w:r w:rsidRPr="000609EE">
        <w:rPr>
          <w:rFonts w:ascii="Arial" w:hAnsi="Arial"/>
          <w:color w:val="000000" w:themeColor="text1"/>
          <w:vertAlign w:val="superscript"/>
          <w:rPrChange w:id="142" w:author="Marcela Ines Bitran Carreno" w:date="2015-07-01T15:42:00Z">
            <w:rPr>
              <w:rFonts w:ascii="Arial" w:eastAsia="Times New Roman" w:hAnsi="Arial" w:cs="Times New Roman"/>
              <w:color w:val="0000FF" w:themeColor="hyperlink"/>
              <w:u w:val="single"/>
              <w:vertAlign w:val="superscript"/>
              <w:lang w:val="es-CL"/>
            </w:rPr>
          </w:rPrChange>
        </w:rPr>
        <w:t>11,12</w:t>
      </w:r>
      <w:r w:rsidRPr="000609EE">
        <w:rPr>
          <w:rFonts w:ascii="Arial" w:hAnsi="Arial"/>
          <w:color w:val="000000" w:themeColor="text1"/>
          <w:rPrChange w:id="143" w:author="Marcela Ines Bitran Carreno" w:date="2015-07-01T15:42:00Z">
            <w:rPr>
              <w:rFonts w:ascii="Arial" w:eastAsia="Times New Roman" w:hAnsi="Arial" w:cs="Times New Roman"/>
              <w:color w:val="0000FF" w:themeColor="hyperlink"/>
              <w:u w:val="single"/>
              <w:lang w:val="es-CL"/>
            </w:rPr>
          </w:rPrChange>
        </w:rPr>
        <w:t>, es funcional para los años iniciales de formación, pero no así para el ciclo preclínico y clínico, cuando son indispensables la proactividad, autonomía y las habilidades relacionales y de trabajo en equipo</w:t>
      </w:r>
      <w:r w:rsidRPr="000609EE">
        <w:rPr>
          <w:rFonts w:ascii="Arial" w:hAnsi="Arial"/>
          <w:color w:val="000000" w:themeColor="text1"/>
          <w:vertAlign w:val="superscript"/>
          <w:rPrChange w:id="144" w:author="Marcela Ines Bitran Carreno" w:date="2015-07-01T15:42:00Z">
            <w:rPr>
              <w:rFonts w:ascii="Arial" w:eastAsia="Times New Roman" w:hAnsi="Arial" w:cs="Times New Roman"/>
              <w:color w:val="0000FF" w:themeColor="hyperlink"/>
              <w:u w:val="single"/>
              <w:vertAlign w:val="superscript"/>
              <w:lang w:val="es-CL"/>
            </w:rPr>
          </w:rPrChange>
        </w:rPr>
        <w:t>4,7,13</w:t>
      </w:r>
      <w:r w:rsidRPr="000609EE">
        <w:rPr>
          <w:rFonts w:ascii="Arial" w:hAnsi="Arial"/>
          <w:color w:val="000000" w:themeColor="text1"/>
          <w:rPrChange w:id="145" w:author="Marcela Ines Bitran Carreno" w:date="2015-07-01T15:42:00Z">
            <w:rPr>
              <w:rFonts w:ascii="Arial" w:eastAsia="Times New Roman" w:hAnsi="Arial" w:cs="Times New Roman"/>
              <w:color w:val="0000FF" w:themeColor="hyperlink"/>
              <w:u w:val="single"/>
              <w:lang w:val="es-CL"/>
            </w:rPr>
          </w:rPrChange>
        </w:rPr>
        <w:t>.</w:t>
      </w:r>
    </w:p>
    <w:p w:rsidR="00526D3E" w:rsidRPr="00EE2E22" w:rsidRDefault="000609EE" w:rsidP="007E1D63">
      <w:pPr>
        <w:pStyle w:val="Default"/>
        <w:spacing w:line="360" w:lineRule="auto"/>
        <w:rPr>
          <w:rFonts w:ascii="Arial" w:hAnsi="Arial"/>
          <w:strike/>
          <w:color w:val="000000" w:themeColor="text1"/>
          <w:rPrChange w:id="146" w:author="Marcela Ines Bitran Carreno" w:date="2015-07-01T15:42:00Z">
            <w:rPr>
              <w:rFonts w:ascii="Arial" w:hAnsi="Arial"/>
              <w:strike/>
            </w:rPr>
          </w:rPrChange>
        </w:rPr>
      </w:pPr>
      <w:r w:rsidRPr="000609EE">
        <w:rPr>
          <w:rFonts w:ascii="Arial" w:hAnsi="Arial"/>
          <w:color w:val="000000" w:themeColor="text1"/>
          <w:rPrChange w:id="147" w:author="Marcela Ines Bitran Carreno" w:date="2015-07-01T15:42:00Z">
            <w:rPr>
              <w:rFonts w:ascii="Arial" w:eastAsia="Times New Roman" w:hAnsi="Arial" w:cs="Times New Roman"/>
              <w:color w:val="0000FF" w:themeColor="hyperlink"/>
              <w:u w:val="single"/>
              <w:lang w:val="es-CL"/>
            </w:rPr>
          </w:rPrChange>
        </w:rPr>
        <w:t>Sin embargo, contrariamente a lo sostenido por décadas, los estilos de aprendizaje pueden cambiar</w:t>
      </w:r>
      <w:r w:rsidRPr="000609EE">
        <w:rPr>
          <w:rFonts w:ascii="Arial" w:hAnsi="Arial"/>
          <w:color w:val="000000" w:themeColor="text1"/>
          <w:vertAlign w:val="superscript"/>
          <w:rPrChange w:id="148" w:author="Marcela Ines Bitran Carreno" w:date="2015-07-01T15:42:00Z">
            <w:rPr>
              <w:rFonts w:ascii="Arial" w:eastAsia="Times New Roman" w:hAnsi="Arial" w:cs="Times New Roman"/>
              <w:color w:val="0000FF" w:themeColor="hyperlink"/>
              <w:u w:val="single"/>
              <w:vertAlign w:val="superscript"/>
              <w:lang w:val="es-CL"/>
            </w:rPr>
          </w:rPrChange>
        </w:rPr>
        <w:t>14-16</w:t>
      </w:r>
      <w:r w:rsidRPr="000609EE">
        <w:rPr>
          <w:rFonts w:ascii="Arial" w:hAnsi="Arial"/>
          <w:color w:val="000000" w:themeColor="text1"/>
          <w:rPrChange w:id="149" w:author="Marcela Ines Bitran Carreno" w:date="2015-07-01T15:42:00Z">
            <w:rPr>
              <w:rFonts w:ascii="Arial" w:eastAsia="Times New Roman" w:hAnsi="Arial" w:cs="Times New Roman"/>
              <w:color w:val="0000FF" w:themeColor="hyperlink"/>
              <w:u w:val="single"/>
              <w:lang w:val="es-CL"/>
            </w:rPr>
          </w:rPrChange>
        </w:rPr>
        <w:t>. Este fenómeno lo observamos durante el seguimiento a dos cohortes de estudiantes</w:t>
      </w:r>
      <w:r w:rsidRPr="000609EE">
        <w:rPr>
          <w:rFonts w:ascii="Arial" w:hAnsi="Arial"/>
          <w:color w:val="000000" w:themeColor="text1"/>
          <w:vertAlign w:val="superscript"/>
          <w:rPrChange w:id="150" w:author="Marcela Ines Bitran Carreno" w:date="2015-07-01T15:42:00Z">
            <w:rPr>
              <w:rFonts w:ascii="Arial" w:eastAsia="Times New Roman" w:hAnsi="Arial" w:cs="Times New Roman"/>
              <w:color w:val="0000FF" w:themeColor="hyperlink"/>
              <w:u w:val="single"/>
              <w:vertAlign w:val="superscript"/>
              <w:lang w:val="es-CL"/>
            </w:rPr>
          </w:rPrChange>
        </w:rPr>
        <w:t>16</w:t>
      </w:r>
      <w:r w:rsidRPr="000609EE">
        <w:rPr>
          <w:rFonts w:ascii="Arial" w:hAnsi="Arial"/>
          <w:color w:val="000000" w:themeColor="text1"/>
          <w:rPrChange w:id="151" w:author="Marcela Ines Bitran Carreno" w:date="2015-07-01T15:42:00Z">
            <w:rPr>
              <w:rFonts w:ascii="Arial" w:eastAsia="Times New Roman" w:hAnsi="Arial" w:cs="Times New Roman"/>
              <w:color w:val="0000FF" w:themeColor="hyperlink"/>
              <w:u w:val="single"/>
              <w:lang w:val="es-CL"/>
            </w:rPr>
          </w:rPrChange>
        </w:rPr>
        <w:t xml:space="preserve">: Una gran proporción de los estudiantes que, al ingresar  a medicina, se definió como </w:t>
      </w:r>
      <w:r w:rsidRPr="000609EE">
        <w:rPr>
          <w:rFonts w:ascii="Arial" w:hAnsi="Arial"/>
          <w:i/>
          <w:color w:val="000000" w:themeColor="text1"/>
          <w:rPrChange w:id="152" w:author="Marcela Ines Bitran Carreno" w:date="2015-07-01T15:42:00Z">
            <w:rPr>
              <w:rFonts w:ascii="Arial" w:eastAsia="Times New Roman" w:hAnsi="Arial" w:cs="Times New Roman"/>
              <w:i/>
              <w:color w:val="0000FF" w:themeColor="hyperlink"/>
              <w:u w:val="single"/>
              <w:lang w:val="es-CL"/>
            </w:rPr>
          </w:rPrChange>
        </w:rPr>
        <w:t xml:space="preserve">Asimilador; </w:t>
      </w:r>
      <w:r w:rsidRPr="000609EE">
        <w:rPr>
          <w:rFonts w:ascii="Arial" w:hAnsi="Arial"/>
          <w:color w:val="000000" w:themeColor="text1"/>
          <w:rPrChange w:id="153" w:author="Marcela Ines Bitran Carreno" w:date="2015-07-01T15:42:00Z">
            <w:rPr>
              <w:rFonts w:ascii="Arial" w:eastAsia="Times New Roman" w:hAnsi="Arial" w:cs="Times New Roman"/>
              <w:color w:val="0000FF" w:themeColor="hyperlink"/>
              <w:u w:val="single"/>
              <w:lang w:val="es-CL"/>
            </w:rPr>
          </w:rPrChange>
        </w:rPr>
        <w:t xml:space="preserve">se identificó -al final de la carrera-  como </w:t>
      </w:r>
      <w:r w:rsidRPr="000609EE">
        <w:rPr>
          <w:rFonts w:ascii="Arial" w:hAnsi="Arial"/>
          <w:i/>
          <w:color w:val="000000" w:themeColor="text1"/>
          <w:rPrChange w:id="154" w:author="Marcela Ines Bitran Carreno" w:date="2015-07-01T15:42:00Z">
            <w:rPr>
              <w:rFonts w:ascii="Arial" w:eastAsia="Times New Roman" w:hAnsi="Arial" w:cs="Times New Roman"/>
              <w:i/>
              <w:color w:val="0000FF" w:themeColor="hyperlink"/>
              <w:u w:val="single"/>
              <w:lang w:val="es-CL"/>
            </w:rPr>
          </w:rPrChange>
        </w:rPr>
        <w:t>Convergente</w:t>
      </w:r>
      <w:r w:rsidRPr="000609EE">
        <w:rPr>
          <w:rFonts w:ascii="Arial" w:hAnsi="Arial"/>
          <w:color w:val="000000" w:themeColor="text1"/>
          <w:vertAlign w:val="superscript"/>
          <w:rPrChange w:id="155" w:author="Marcela Ines Bitran Carreno" w:date="2015-07-01T15:42:00Z">
            <w:rPr>
              <w:rFonts w:ascii="Arial" w:eastAsia="Times New Roman" w:hAnsi="Arial" w:cs="Times New Roman"/>
              <w:color w:val="0000FF" w:themeColor="hyperlink"/>
              <w:u w:val="single"/>
              <w:vertAlign w:val="superscript"/>
              <w:lang w:val="es-CL"/>
            </w:rPr>
          </w:rPrChange>
        </w:rPr>
        <w:t>11</w:t>
      </w:r>
      <w:r w:rsidRPr="000609EE">
        <w:rPr>
          <w:rFonts w:ascii="Arial" w:hAnsi="Arial"/>
          <w:i/>
          <w:color w:val="000000" w:themeColor="text1"/>
          <w:rPrChange w:id="156" w:author="Marcela Ines Bitran Carreno" w:date="2015-07-01T15:42:00Z">
            <w:rPr>
              <w:rFonts w:ascii="Arial" w:eastAsia="Times New Roman" w:hAnsi="Arial" w:cs="Times New Roman"/>
              <w:i/>
              <w:color w:val="0000FF" w:themeColor="hyperlink"/>
              <w:u w:val="single"/>
              <w:lang w:val="es-CL"/>
            </w:rPr>
          </w:rPrChange>
        </w:rPr>
        <w:t xml:space="preserve">: </w:t>
      </w:r>
      <w:r w:rsidRPr="000609EE">
        <w:rPr>
          <w:rFonts w:ascii="Arial" w:hAnsi="Arial"/>
          <w:color w:val="000000" w:themeColor="text1"/>
          <w:rPrChange w:id="157" w:author="Marcela Ines Bitran Carreno" w:date="2015-07-01T15:42:00Z">
            <w:rPr>
              <w:rFonts w:ascii="Arial" w:eastAsia="Times New Roman" w:hAnsi="Arial" w:cs="Times New Roman"/>
              <w:color w:val="0000FF" w:themeColor="hyperlink"/>
              <w:u w:val="single"/>
              <w:lang w:val="es-CL"/>
            </w:rPr>
          </w:rPrChange>
        </w:rPr>
        <w:t>un aprendiz activo, motivado por resolver problemas concretos. Este estudio reveló la capacidad de los estudiantes para adaptarse a los cambios curriculares; pero no permite comprender el proceso que ellos experimentan para lograr esta transformación.</w:t>
      </w:r>
    </w:p>
    <w:p w:rsidR="0049438D" w:rsidRPr="00EE2E22" w:rsidRDefault="000609EE" w:rsidP="007E1D63">
      <w:pPr>
        <w:spacing w:after="120" w:line="360" w:lineRule="auto"/>
        <w:rPr>
          <w:rFonts w:ascii="Arial" w:hAnsi="Arial"/>
          <w:color w:val="000000" w:themeColor="text1"/>
          <w:lang w:val="es-ES"/>
          <w:rPrChange w:id="158" w:author="Marcela Ines Bitran Carreno" w:date="2015-07-01T15:42:00Z">
            <w:rPr>
              <w:rFonts w:ascii="Arial" w:hAnsi="Arial"/>
              <w:lang w:val="es-ES"/>
            </w:rPr>
          </w:rPrChange>
        </w:rPr>
      </w:pPr>
      <w:r w:rsidRPr="000609EE">
        <w:rPr>
          <w:rFonts w:ascii="Arial" w:hAnsi="Arial"/>
          <w:color w:val="000000" w:themeColor="text1"/>
          <w:lang w:val="es-ES"/>
          <w:rPrChange w:id="159" w:author="Marcela Ines Bitran Carreno" w:date="2015-07-01T15:42:00Z">
            <w:rPr>
              <w:rFonts w:ascii="Arial" w:hAnsi="Arial"/>
              <w:color w:val="0000FF" w:themeColor="hyperlink"/>
              <w:u w:val="single"/>
              <w:lang w:val="es-ES"/>
            </w:rPr>
          </w:rPrChange>
        </w:rPr>
        <w:lastRenderedPageBreak/>
        <w:t>Dada la falta de instrumentos para evaluar estrategias para el aprendizaje clínico, algunos investigadores han adaptado cuestionarios creados para el aprendizaje en salas de clases, como el Study Process Questionnaire,</w:t>
      </w:r>
      <w:r w:rsidRPr="000609EE">
        <w:rPr>
          <w:rFonts w:ascii="Arial" w:hAnsi="Arial"/>
          <w:color w:val="000000" w:themeColor="text1"/>
          <w:vertAlign w:val="superscript"/>
          <w:lang w:val="es-ES"/>
          <w:rPrChange w:id="160" w:author="Marcela Ines Bitran Carreno" w:date="2015-07-01T15:42:00Z">
            <w:rPr>
              <w:rFonts w:ascii="Arial" w:hAnsi="Arial"/>
              <w:color w:val="0000FF" w:themeColor="hyperlink"/>
              <w:u w:val="single"/>
              <w:vertAlign w:val="superscript"/>
              <w:lang w:val="es-ES"/>
            </w:rPr>
          </w:rPrChange>
        </w:rPr>
        <w:t xml:space="preserve"> </w:t>
      </w:r>
      <w:r w:rsidRPr="000609EE">
        <w:rPr>
          <w:rFonts w:ascii="Arial" w:hAnsi="Arial"/>
          <w:color w:val="000000" w:themeColor="text1"/>
          <w:lang w:val="es-ES"/>
          <w:rPrChange w:id="161" w:author="Marcela Ines Bitran Carreno" w:date="2015-07-01T15:42:00Z">
            <w:rPr>
              <w:rFonts w:ascii="Arial" w:hAnsi="Arial"/>
              <w:color w:val="0000FF" w:themeColor="hyperlink"/>
              <w:u w:val="single"/>
              <w:lang w:val="es-ES"/>
            </w:rPr>
          </w:rPrChange>
        </w:rPr>
        <w:t>y lo han usado para conocer las aproximaciones de los estudiantes de medicina de Indonesia al aprendizaje clínico</w:t>
      </w:r>
      <w:r w:rsidRPr="000609EE">
        <w:rPr>
          <w:rFonts w:ascii="Arial" w:hAnsi="Arial"/>
          <w:color w:val="000000" w:themeColor="text1"/>
          <w:vertAlign w:val="superscript"/>
          <w:lang w:val="es-ES"/>
          <w:rPrChange w:id="162" w:author="Marcela Ines Bitran Carreno" w:date="2015-07-01T15:42:00Z">
            <w:rPr>
              <w:rFonts w:ascii="Arial" w:hAnsi="Arial"/>
              <w:color w:val="0000FF" w:themeColor="hyperlink"/>
              <w:u w:val="single"/>
              <w:vertAlign w:val="superscript"/>
              <w:lang w:val="es-ES"/>
            </w:rPr>
          </w:rPrChange>
        </w:rPr>
        <w:t>17</w:t>
      </w:r>
      <w:r w:rsidRPr="000609EE">
        <w:rPr>
          <w:rFonts w:ascii="Arial" w:hAnsi="Arial"/>
          <w:color w:val="000000" w:themeColor="text1"/>
          <w:lang w:val="es-ES"/>
          <w:rPrChange w:id="163" w:author="Marcela Ines Bitran Carreno" w:date="2015-07-01T15:42:00Z">
            <w:rPr>
              <w:rFonts w:ascii="Arial" w:hAnsi="Arial"/>
              <w:color w:val="0000FF" w:themeColor="hyperlink"/>
              <w:u w:val="single"/>
              <w:lang w:val="es-ES"/>
            </w:rPr>
          </w:rPrChange>
        </w:rPr>
        <w:t xml:space="preserve">. </w:t>
      </w:r>
      <w:r w:rsidRPr="000609EE">
        <w:rPr>
          <w:rFonts w:ascii="Arial" w:hAnsi="Arial"/>
          <w:color w:val="000000" w:themeColor="text1"/>
          <w:vertAlign w:val="superscript"/>
          <w:lang w:val="es-ES"/>
          <w:rPrChange w:id="164" w:author="Marcela Ines Bitran Carreno" w:date="2015-07-01T15:42:00Z">
            <w:rPr>
              <w:rFonts w:ascii="Arial" w:hAnsi="Arial"/>
              <w:color w:val="0000FF" w:themeColor="hyperlink"/>
              <w:u w:val="single"/>
              <w:vertAlign w:val="superscript"/>
              <w:lang w:val="es-ES"/>
            </w:rPr>
          </w:rPrChange>
        </w:rPr>
        <w:t xml:space="preserve"> </w:t>
      </w:r>
      <w:r w:rsidRPr="000609EE">
        <w:rPr>
          <w:rFonts w:ascii="Arial" w:hAnsi="Arial"/>
          <w:color w:val="000000" w:themeColor="text1"/>
          <w:lang w:val="es-ES"/>
          <w:rPrChange w:id="165" w:author="Marcela Ines Bitran Carreno" w:date="2015-07-01T15:42:00Z">
            <w:rPr>
              <w:rFonts w:ascii="Arial" w:hAnsi="Arial"/>
              <w:color w:val="0000FF" w:themeColor="hyperlink"/>
              <w:u w:val="single"/>
              <w:lang w:val="es-ES"/>
            </w:rPr>
          </w:rPrChange>
        </w:rPr>
        <w:t xml:space="preserve">Ésta nos parece una estrategia arriesgada en términos de la validez, dadas las diferencias cualitativas entre el aprendizaje teórico y el experiencial. </w:t>
      </w:r>
    </w:p>
    <w:p w:rsidR="00AF4B88" w:rsidRPr="00EE2E22" w:rsidRDefault="000609EE" w:rsidP="007E1D63">
      <w:pPr>
        <w:spacing w:after="120" w:line="360" w:lineRule="auto"/>
        <w:rPr>
          <w:rFonts w:ascii="Arial" w:hAnsi="Arial"/>
          <w:color w:val="000000" w:themeColor="text1"/>
          <w:lang w:val="es-ES"/>
          <w:rPrChange w:id="166" w:author="Marcela Ines Bitran Carreno" w:date="2015-07-01T15:42:00Z">
            <w:rPr>
              <w:rFonts w:ascii="Arial" w:hAnsi="Arial"/>
              <w:lang w:val="es-ES"/>
            </w:rPr>
          </w:rPrChange>
        </w:rPr>
      </w:pPr>
      <w:r w:rsidRPr="000609EE">
        <w:rPr>
          <w:rFonts w:ascii="Arial" w:hAnsi="Arial"/>
          <w:color w:val="000000" w:themeColor="text1"/>
          <w:lang w:val="es-ES"/>
          <w:rPrChange w:id="167" w:author="Marcela Ines Bitran Carreno" w:date="2015-07-01T15:42:00Z">
            <w:rPr>
              <w:rFonts w:ascii="Arial" w:hAnsi="Arial"/>
              <w:color w:val="0000FF" w:themeColor="hyperlink"/>
              <w:u w:val="single"/>
              <w:lang w:val="es-ES"/>
            </w:rPr>
          </w:rPrChange>
        </w:rPr>
        <w:t xml:space="preserve">Para resolver este vacío, optamos por  crear un instrumento en español, usando una metodología mixta y  una aproximación inductiva.  El objetivo fue desarrollar, a partir de las percepciones de estudiantes y docentes chilenos, un cuestionario </w:t>
      </w:r>
      <w:r w:rsidRPr="000609EE">
        <w:rPr>
          <w:rFonts w:ascii="Arial" w:hAnsi="Arial"/>
          <w:i/>
          <w:color w:val="000000" w:themeColor="text1"/>
          <w:lang w:val="es-ES"/>
          <w:rPrChange w:id="168" w:author="Marcela Ines Bitran Carreno" w:date="2015-07-01T15:42:00Z">
            <w:rPr>
              <w:rFonts w:ascii="Arial" w:hAnsi="Arial"/>
              <w:i/>
              <w:color w:val="0000FF" w:themeColor="hyperlink"/>
              <w:u w:val="single"/>
              <w:lang w:val="es-ES"/>
            </w:rPr>
          </w:rPrChange>
        </w:rPr>
        <w:t>ad hoc</w:t>
      </w:r>
      <w:r w:rsidRPr="000609EE">
        <w:rPr>
          <w:rFonts w:ascii="Arial" w:hAnsi="Arial"/>
          <w:color w:val="000000" w:themeColor="text1"/>
          <w:lang w:val="es-ES"/>
          <w:rPrChange w:id="169" w:author="Marcela Ines Bitran Carreno" w:date="2015-07-01T15:42:00Z">
            <w:rPr>
              <w:rFonts w:ascii="Arial" w:hAnsi="Arial"/>
              <w:color w:val="0000FF" w:themeColor="hyperlink"/>
              <w:u w:val="single"/>
              <w:lang w:val="es-ES"/>
            </w:rPr>
          </w:rPrChange>
        </w:rPr>
        <w:t xml:space="preserve">  para el aprendizaje clínico,  lingüística y culturalmente apropiado a la realidad nacional. El presente artículo  describe el desarrollo y validación del Cuestionario de Estrategias para el Aprendizaje de la Clínica (CEACLIN) y sus características psicométricas en una muestra de estudiantes chilenos.</w:t>
      </w:r>
    </w:p>
    <w:p w:rsidR="00BA7AC3" w:rsidRPr="00EE2E22" w:rsidRDefault="000609EE" w:rsidP="007E1D63">
      <w:pPr>
        <w:tabs>
          <w:tab w:val="left" w:pos="7248"/>
        </w:tabs>
        <w:spacing w:after="120" w:line="360" w:lineRule="auto"/>
        <w:rPr>
          <w:rFonts w:ascii="Arial" w:hAnsi="Arial"/>
          <w:color w:val="000000" w:themeColor="text1"/>
          <w:lang w:val="es-ES"/>
          <w:rPrChange w:id="170" w:author="Marcela Ines Bitran Carreno" w:date="2015-07-01T15:42:00Z">
            <w:rPr>
              <w:rFonts w:ascii="Arial" w:hAnsi="Arial"/>
              <w:lang w:val="es-ES"/>
            </w:rPr>
          </w:rPrChange>
        </w:rPr>
      </w:pPr>
      <w:r w:rsidRPr="000609EE">
        <w:rPr>
          <w:rFonts w:ascii="Arial" w:hAnsi="Arial"/>
          <w:color w:val="000000" w:themeColor="text1"/>
          <w:lang w:val="es-ES"/>
          <w:rPrChange w:id="171" w:author="Marcela Ines Bitran Carreno" w:date="2015-07-01T15:42:00Z">
            <w:rPr>
              <w:rFonts w:ascii="Arial" w:hAnsi="Arial"/>
              <w:color w:val="0000FF" w:themeColor="hyperlink"/>
              <w:u w:val="single"/>
              <w:lang w:val="es-ES"/>
            </w:rPr>
          </w:rPrChange>
        </w:rPr>
        <w:tab/>
      </w:r>
    </w:p>
    <w:p w:rsidR="00E26401" w:rsidRPr="00EE2E22" w:rsidRDefault="000609EE" w:rsidP="007E1D63">
      <w:pPr>
        <w:spacing w:after="120" w:line="360" w:lineRule="auto"/>
        <w:rPr>
          <w:rFonts w:ascii="Arial" w:hAnsi="Arial"/>
          <w:b/>
          <w:color w:val="000000" w:themeColor="text1"/>
          <w:lang w:val="es-ES"/>
          <w:rPrChange w:id="172" w:author="Marcela Ines Bitran Carreno" w:date="2015-07-01T15:42:00Z">
            <w:rPr>
              <w:rFonts w:ascii="Arial" w:hAnsi="Arial"/>
              <w:b/>
              <w:lang w:val="es-ES"/>
            </w:rPr>
          </w:rPrChange>
        </w:rPr>
      </w:pPr>
      <w:r w:rsidRPr="000609EE">
        <w:rPr>
          <w:rFonts w:ascii="Arial" w:hAnsi="Arial"/>
          <w:b/>
          <w:color w:val="000000" w:themeColor="text1"/>
          <w:lang w:val="es-ES"/>
          <w:rPrChange w:id="173" w:author="Marcela Ines Bitran Carreno" w:date="2015-07-01T15:42:00Z">
            <w:rPr>
              <w:rFonts w:ascii="Arial" w:hAnsi="Arial"/>
              <w:b/>
              <w:color w:val="0000FF" w:themeColor="hyperlink"/>
              <w:u w:val="single"/>
              <w:lang w:val="es-ES"/>
            </w:rPr>
          </w:rPrChange>
        </w:rPr>
        <w:br w:type="page"/>
      </w:r>
    </w:p>
    <w:p w:rsidR="00360051" w:rsidRPr="00EE2E22" w:rsidRDefault="000609EE" w:rsidP="007E1D63">
      <w:pPr>
        <w:spacing w:after="120" w:line="360" w:lineRule="auto"/>
        <w:rPr>
          <w:rFonts w:ascii="Arial" w:hAnsi="Arial"/>
          <w:b/>
          <w:color w:val="000000" w:themeColor="text1"/>
          <w:lang w:val="es-ES"/>
          <w:rPrChange w:id="174" w:author="Marcela Ines Bitran Carreno" w:date="2015-07-01T15:42:00Z">
            <w:rPr>
              <w:rFonts w:ascii="Arial" w:hAnsi="Arial"/>
              <w:b/>
              <w:lang w:val="es-ES"/>
            </w:rPr>
          </w:rPrChange>
        </w:rPr>
      </w:pPr>
      <w:r w:rsidRPr="000609EE">
        <w:rPr>
          <w:rFonts w:ascii="Arial" w:hAnsi="Arial"/>
          <w:b/>
          <w:color w:val="000000" w:themeColor="text1"/>
          <w:lang w:val="es-ES"/>
          <w:rPrChange w:id="175" w:author="Marcela Ines Bitran Carreno" w:date="2015-07-01T15:42:00Z">
            <w:rPr>
              <w:rFonts w:ascii="Arial" w:hAnsi="Arial"/>
              <w:b/>
              <w:color w:val="0000FF" w:themeColor="hyperlink"/>
              <w:u w:val="single"/>
              <w:lang w:val="es-ES"/>
            </w:rPr>
          </w:rPrChange>
        </w:rPr>
        <w:lastRenderedPageBreak/>
        <w:t xml:space="preserve">Materiales y Métodos </w:t>
      </w:r>
    </w:p>
    <w:p w:rsidR="006F4C57" w:rsidRPr="00EE2E22" w:rsidRDefault="000609EE" w:rsidP="007E1D63">
      <w:pPr>
        <w:spacing w:after="120" w:line="360" w:lineRule="auto"/>
        <w:rPr>
          <w:rFonts w:ascii="Arial" w:hAnsi="Arial"/>
          <w:color w:val="000000" w:themeColor="text1"/>
          <w:lang w:val="es-ES"/>
          <w:rPrChange w:id="176" w:author="Marcela Ines Bitran Carreno" w:date="2015-07-01T15:42:00Z">
            <w:rPr>
              <w:rFonts w:ascii="Arial" w:hAnsi="Arial"/>
              <w:lang w:val="es-ES"/>
            </w:rPr>
          </w:rPrChange>
        </w:rPr>
      </w:pPr>
      <w:r w:rsidRPr="000609EE">
        <w:rPr>
          <w:rFonts w:ascii="Arial" w:hAnsi="Arial"/>
          <w:color w:val="000000" w:themeColor="text1"/>
          <w:lang w:val="es-ES"/>
          <w:rPrChange w:id="177" w:author="Marcela Ines Bitran Carreno" w:date="2015-07-01T15:42:00Z">
            <w:rPr>
              <w:rFonts w:ascii="Arial" w:hAnsi="Arial"/>
              <w:color w:val="0000FF" w:themeColor="hyperlink"/>
              <w:u w:val="single"/>
              <w:lang w:val="es-ES"/>
            </w:rPr>
          </w:rPrChange>
        </w:rPr>
        <w:t>Esta investigación contó con la aprobación del Comité de Ética de la Escuela de Medicina de la Pontificia Universidad Católica de Chile, y del Fondo Nacional de Desarrollo Científico y Tecnológico (FONDECYT).</w:t>
      </w:r>
    </w:p>
    <w:p w:rsidR="006F4C57" w:rsidRPr="00EE2E22" w:rsidRDefault="000609EE" w:rsidP="007E1D63">
      <w:pPr>
        <w:spacing w:after="120" w:line="360" w:lineRule="auto"/>
        <w:rPr>
          <w:rFonts w:ascii="Arial" w:hAnsi="Arial"/>
          <w:b/>
          <w:color w:val="000000" w:themeColor="text1"/>
          <w:lang w:val="es-ES"/>
          <w:rPrChange w:id="178" w:author="Marcela Ines Bitran Carreno" w:date="2015-07-01T15:42:00Z">
            <w:rPr>
              <w:rFonts w:ascii="Arial" w:hAnsi="Arial"/>
              <w:b/>
              <w:lang w:val="es-ES"/>
            </w:rPr>
          </w:rPrChange>
        </w:rPr>
      </w:pPr>
      <w:r w:rsidRPr="000609EE">
        <w:rPr>
          <w:rFonts w:ascii="Arial" w:hAnsi="Arial"/>
          <w:b/>
          <w:color w:val="000000" w:themeColor="text1"/>
          <w:lang w:val="es-ES"/>
          <w:rPrChange w:id="179" w:author="Marcela Ines Bitran Carreno" w:date="2015-07-01T15:42:00Z">
            <w:rPr>
              <w:rFonts w:ascii="Arial" w:hAnsi="Arial"/>
              <w:b/>
              <w:color w:val="0000FF" w:themeColor="hyperlink"/>
              <w:u w:val="single"/>
              <w:lang w:val="es-ES"/>
            </w:rPr>
          </w:rPrChange>
        </w:rPr>
        <w:t xml:space="preserve">Desarrollo del instrumento </w:t>
      </w:r>
    </w:p>
    <w:p w:rsidR="003254BF" w:rsidRPr="00EE2E22" w:rsidRDefault="000609EE" w:rsidP="007E1D63">
      <w:pPr>
        <w:spacing w:after="120" w:line="360" w:lineRule="auto"/>
        <w:rPr>
          <w:rFonts w:ascii="Arial" w:hAnsi="Arial"/>
          <w:color w:val="000000" w:themeColor="text1"/>
          <w:lang w:val="es-ES"/>
          <w:rPrChange w:id="180" w:author="Marcela Ines Bitran Carreno" w:date="2015-07-01T15:42:00Z">
            <w:rPr>
              <w:rFonts w:ascii="Arial" w:hAnsi="Arial"/>
              <w:lang w:val="es-ES"/>
            </w:rPr>
          </w:rPrChange>
        </w:rPr>
      </w:pPr>
      <w:r w:rsidRPr="000609EE">
        <w:rPr>
          <w:rFonts w:ascii="Arial" w:hAnsi="Arial"/>
          <w:color w:val="000000" w:themeColor="text1"/>
          <w:lang w:val="es-ES"/>
          <w:rPrChange w:id="181" w:author="Marcela Ines Bitran Carreno" w:date="2015-07-01T15:42:00Z">
            <w:rPr>
              <w:rFonts w:ascii="Arial" w:hAnsi="Arial"/>
              <w:color w:val="0000FF" w:themeColor="hyperlink"/>
              <w:u w:val="single"/>
              <w:lang w:val="es-ES"/>
            </w:rPr>
          </w:rPrChange>
        </w:rPr>
        <w:t>El proceso constó de 4 etapas: 1) confección de un borrador en base a percepciones de estudiantes y docentes sobre cómo aprenden la clínica los estudiantes de medicina</w:t>
      </w:r>
      <w:r w:rsidRPr="000609EE">
        <w:rPr>
          <w:rFonts w:ascii="Arial" w:hAnsi="Arial"/>
          <w:color w:val="000000" w:themeColor="text1"/>
          <w:vertAlign w:val="superscript"/>
          <w:lang w:val="es-ES"/>
          <w:rPrChange w:id="182" w:author="Marcela Ines Bitran Carreno" w:date="2015-07-01T15:42:00Z">
            <w:rPr>
              <w:rFonts w:ascii="Arial" w:hAnsi="Arial"/>
              <w:color w:val="0000FF" w:themeColor="hyperlink"/>
              <w:u w:val="single"/>
              <w:vertAlign w:val="superscript"/>
              <w:lang w:val="es-ES"/>
            </w:rPr>
          </w:rPrChange>
        </w:rPr>
        <w:t>7</w:t>
      </w:r>
      <w:r w:rsidRPr="000609EE">
        <w:rPr>
          <w:rFonts w:ascii="Arial" w:hAnsi="Arial"/>
          <w:color w:val="000000" w:themeColor="text1"/>
          <w:lang w:val="es-ES"/>
          <w:rPrChange w:id="183" w:author="Marcela Ines Bitran Carreno" w:date="2015-07-01T15:42:00Z">
            <w:rPr>
              <w:rFonts w:ascii="Arial" w:hAnsi="Arial"/>
              <w:color w:val="0000FF" w:themeColor="hyperlink"/>
              <w:u w:val="single"/>
              <w:lang w:val="es-ES"/>
            </w:rPr>
          </w:rPrChange>
        </w:rPr>
        <w:t>, 2) análisis de este borrador por un panel nacional de expertos mediante la técnica Delfi para lograr acuerdos, 3) pilotaje del cuestionario resultante, 4) aplicación masiva y 5) estudio de confiabilidad y validez (Figura 1).</w:t>
      </w:r>
    </w:p>
    <w:p w:rsidR="003254BF" w:rsidRPr="00EE2E22" w:rsidRDefault="000609EE" w:rsidP="007E1D63">
      <w:pPr>
        <w:spacing w:after="120" w:line="360" w:lineRule="auto"/>
        <w:rPr>
          <w:rFonts w:ascii="Arial" w:hAnsi="Arial"/>
          <w:color w:val="000000" w:themeColor="text1"/>
          <w:lang w:val="es-ES"/>
          <w:rPrChange w:id="184" w:author="Marcela Ines Bitran Carreno" w:date="2015-07-01T15:42:00Z">
            <w:rPr>
              <w:rFonts w:ascii="Arial" w:hAnsi="Arial"/>
              <w:lang w:val="es-ES"/>
            </w:rPr>
          </w:rPrChange>
        </w:rPr>
      </w:pPr>
      <w:r w:rsidRPr="000609EE">
        <w:rPr>
          <w:rFonts w:ascii="Arial" w:hAnsi="Arial"/>
          <w:color w:val="000000" w:themeColor="text1"/>
          <w:lang w:val="es-ES"/>
          <w:rPrChange w:id="185" w:author="Marcela Ines Bitran Carreno" w:date="2015-07-01T15:42:00Z">
            <w:rPr>
              <w:rFonts w:ascii="Arial" w:hAnsi="Arial"/>
              <w:color w:val="0000FF" w:themeColor="hyperlink"/>
              <w:u w:val="single"/>
              <w:lang w:val="es-ES"/>
            </w:rPr>
          </w:rPrChange>
        </w:rPr>
        <w:t xml:space="preserve">El primer borrador (80 ítems) se construyó a partir de las </w:t>
      </w:r>
      <w:ins w:id="186" w:author="Marcela Ines Bitran Carreno" w:date="2015-07-01T15:42:00Z">
        <w:r w:rsidR="00F8208F" w:rsidRPr="00EE2E22">
          <w:rPr>
            <w:rFonts w:ascii="Arial" w:hAnsi="Arial" w:cs="Arial"/>
            <w:color w:val="000000" w:themeColor="text1"/>
            <w:lang w:val="es-ES"/>
          </w:rPr>
          <w:t xml:space="preserve">10 </w:t>
        </w:r>
      </w:ins>
      <w:r w:rsidRPr="000609EE">
        <w:rPr>
          <w:rFonts w:ascii="Arial" w:hAnsi="Arial"/>
          <w:color w:val="000000" w:themeColor="text1"/>
          <w:lang w:val="es-ES"/>
          <w:rPrChange w:id="187" w:author="Marcela Ines Bitran Carreno" w:date="2015-07-01T15:42:00Z">
            <w:rPr>
              <w:rFonts w:ascii="Arial" w:hAnsi="Arial"/>
              <w:color w:val="0000FF" w:themeColor="hyperlink"/>
              <w:u w:val="single"/>
              <w:lang w:val="es-ES"/>
            </w:rPr>
          </w:rPrChange>
        </w:rPr>
        <w:t xml:space="preserve">categorías </w:t>
      </w:r>
      <w:del w:id="188" w:author="Marcela Ines Bitran Carreno" w:date="2015-07-01T15:42:00Z">
        <w:r w:rsidR="003254BF">
          <w:rPr>
            <w:rFonts w:ascii="Arial" w:hAnsi="Arial" w:cs="Arial"/>
            <w:lang w:val="es-ES"/>
          </w:rPr>
          <w:delText>emergentes</w:delText>
        </w:r>
      </w:del>
      <w:ins w:id="189" w:author="Marcela Ines Bitran Carreno" w:date="2015-07-01T15:42:00Z">
        <w:r w:rsidR="00F8208F" w:rsidRPr="00EE2E22">
          <w:rPr>
            <w:rFonts w:ascii="Arial" w:hAnsi="Arial" w:cs="Arial"/>
            <w:color w:val="000000" w:themeColor="text1"/>
            <w:lang w:val="es-ES"/>
          </w:rPr>
          <w:t xml:space="preserve">temáticas </w:t>
        </w:r>
        <w:r w:rsidR="00362010" w:rsidRPr="00EE2E22">
          <w:rPr>
            <w:rFonts w:ascii="Arial" w:hAnsi="Arial" w:cs="Arial"/>
            <w:color w:val="000000" w:themeColor="text1"/>
            <w:lang w:val="es-ES"/>
          </w:rPr>
          <w:t>derivadas</w:t>
        </w:r>
      </w:ins>
      <w:r w:rsidRPr="000609EE">
        <w:rPr>
          <w:rFonts w:ascii="Arial" w:hAnsi="Arial"/>
          <w:color w:val="000000" w:themeColor="text1"/>
          <w:lang w:val="es-ES"/>
          <w:rPrChange w:id="190" w:author="Marcela Ines Bitran Carreno" w:date="2015-07-01T15:42:00Z">
            <w:rPr>
              <w:rFonts w:ascii="Arial" w:hAnsi="Arial"/>
              <w:color w:val="0000FF" w:themeColor="hyperlink"/>
              <w:u w:val="single"/>
              <w:lang w:val="es-ES"/>
            </w:rPr>
          </w:rPrChange>
        </w:rPr>
        <w:t xml:space="preserve"> de la </w:t>
      </w:r>
      <w:del w:id="191" w:author="Marcela Ines Bitran Carreno" w:date="2015-07-01T15:42:00Z">
        <w:r w:rsidR="00A07C26">
          <w:rPr>
            <w:rFonts w:ascii="Arial" w:hAnsi="Arial" w:cs="Arial"/>
            <w:lang w:val="es-ES"/>
          </w:rPr>
          <w:delText xml:space="preserve">información </w:delText>
        </w:r>
        <w:r w:rsidR="00956F68">
          <w:rPr>
            <w:rFonts w:ascii="Arial" w:hAnsi="Arial" w:cs="Arial"/>
            <w:lang w:val="es-ES"/>
          </w:rPr>
          <w:delText>recabada en</w:delText>
        </w:r>
      </w:del>
      <w:ins w:id="192" w:author="Marcela Ines Bitran Carreno" w:date="2015-07-01T15:42:00Z">
        <w:r w:rsidR="00F8208F" w:rsidRPr="00EE2E22">
          <w:rPr>
            <w:rFonts w:ascii="Arial" w:hAnsi="Arial" w:cs="Arial"/>
            <w:color w:val="000000" w:themeColor="text1"/>
            <w:lang w:val="es-ES"/>
          </w:rPr>
          <w:t>codificación abierta de</w:t>
        </w:r>
      </w:ins>
      <w:r w:rsidRPr="000609EE">
        <w:rPr>
          <w:rFonts w:ascii="Arial" w:hAnsi="Arial"/>
          <w:color w:val="000000" w:themeColor="text1"/>
          <w:lang w:val="es-ES"/>
          <w:rPrChange w:id="193" w:author="Marcela Ines Bitran Carreno" w:date="2015-07-01T15:42:00Z">
            <w:rPr>
              <w:rFonts w:ascii="Arial" w:hAnsi="Arial"/>
              <w:color w:val="0000FF" w:themeColor="hyperlink"/>
              <w:u w:val="single"/>
              <w:lang w:val="es-ES"/>
            </w:rPr>
          </w:rPrChange>
        </w:rPr>
        <w:t xml:space="preserve"> 8 grupos focales de estudiantes y 8 entrevistas a docentes clínicos de la escuela de medicina de la Pontificia Universidad Católica de Chile (EMPUC</w:t>
      </w:r>
      <w:del w:id="194" w:author="Marcela Ines Bitran Carreno" w:date="2015-07-01T15:42:00Z">
        <w:r w:rsidR="00A07C26">
          <w:rPr>
            <w:rFonts w:ascii="Arial" w:hAnsi="Arial" w:cs="Arial"/>
            <w:lang w:val="es-ES"/>
          </w:rPr>
          <w:delText xml:space="preserve">); en este proceso de análisis </w:delText>
        </w:r>
        <w:r w:rsidR="00471F0E">
          <w:rPr>
            <w:rFonts w:ascii="Arial" w:hAnsi="Arial" w:cs="Arial"/>
            <w:lang w:val="es-ES"/>
          </w:rPr>
          <w:delText>iterativo</w:delText>
        </w:r>
      </w:del>
      <w:ins w:id="195" w:author="Marcela Ines Bitran Carreno" w:date="2015-07-01T15:42:00Z">
        <w:r w:rsidR="00F8208F" w:rsidRPr="00EE2E22">
          <w:rPr>
            <w:rFonts w:ascii="Arial" w:hAnsi="Arial" w:cs="Arial"/>
            <w:color w:val="000000" w:themeColor="text1"/>
            <w:lang w:val="es-ES"/>
          </w:rPr>
          <w:t>)</w:t>
        </w:r>
        <w:r w:rsidR="00F8208F" w:rsidRPr="00EE2E22">
          <w:rPr>
            <w:rFonts w:ascii="Arial" w:hAnsi="Arial" w:cs="Arial"/>
            <w:color w:val="000000" w:themeColor="text1"/>
            <w:vertAlign w:val="superscript"/>
            <w:lang w:val="es-ES"/>
          </w:rPr>
          <w:t xml:space="preserve"> 7</w:t>
        </w:r>
        <w:r w:rsidR="00F8208F" w:rsidRPr="00EE2E22">
          <w:rPr>
            <w:rFonts w:ascii="Arial" w:hAnsi="Arial" w:cs="Arial"/>
            <w:color w:val="000000" w:themeColor="text1"/>
            <w:lang w:val="es-ES"/>
          </w:rPr>
          <w:t xml:space="preserve">.  Estas categorías </w:t>
        </w:r>
        <w:r w:rsidR="00362010" w:rsidRPr="00EE2E22">
          <w:rPr>
            <w:rFonts w:ascii="Arial" w:hAnsi="Arial" w:cs="Arial"/>
            <w:color w:val="000000" w:themeColor="text1"/>
            <w:lang w:val="es-ES"/>
          </w:rPr>
          <w:t xml:space="preserve">temáticas </w:t>
        </w:r>
        <w:r w:rsidR="00F8208F" w:rsidRPr="00EE2E22">
          <w:rPr>
            <w:rFonts w:ascii="Arial" w:hAnsi="Arial" w:cs="Arial"/>
            <w:color w:val="000000" w:themeColor="text1"/>
            <w:lang w:val="es-ES"/>
          </w:rPr>
          <w:t xml:space="preserve">se validaron mediante el acuerdo intersubjetivo entre los investigadores: A partir de ellas, se construyeron los 80 ítems iniciales del primer borrador mediante un </w:t>
        </w:r>
        <w:r w:rsidR="00A07C26" w:rsidRPr="00EE2E22">
          <w:rPr>
            <w:rFonts w:ascii="Arial" w:hAnsi="Arial" w:cs="Arial"/>
            <w:color w:val="000000" w:themeColor="text1"/>
            <w:lang w:val="es-ES"/>
          </w:rPr>
          <w:t xml:space="preserve">proceso de análisis </w:t>
        </w:r>
        <w:r w:rsidR="00471F0E" w:rsidRPr="00EE2E22">
          <w:rPr>
            <w:rFonts w:ascii="Arial" w:hAnsi="Arial" w:cs="Arial"/>
            <w:color w:val="000000" w:themeColor="text1"/>
            <w:lang w:val="es-ES"/>
          </w:rPr>
          <w:t xml:space="preserve">iterativo </w:t>
        </w:r>
        <w:r w:rsidR="00F8208F" w:rsidRPr="00EE2E22">
          <w:rPr>
            <w:rFonts w:ascii="Arial" w:hAnsi="Arial" w:cs="Arial"/>
            <w:color w:val="000000" w:themeColor="text1"/>
            <w:lang w:val="es-ES"/>
          </w:rPr>
          <w:t>en el que</w:t>
        </w:r>
      </w:ins>
      <w:r w:rsidRPr="000609EE">
        <w:rPr>
          <w:rFonts w:ascii="Arial" w:hAnsi="Arial"/>
          <w:color w:val="000000" w:themeColor="text1"/>
          <w:lang w:val="es-ES"/>
          <w:rPrChange w:id="196" w:author="Marcela Ines Bitran Carreno" w:date="2015-07-01T15:42:00Z">
            <w:rPr>
              <w:rFonts w:ascii="Arial" w:hAnsi="Arial"/>
              <w:color w:val="0000FF" w:themeColor="hyperlink"/>
              <w:u w:val="single"/>
              <w:lang w:val="es-ES"/>
            </w:rPr>
          </w:rPrChange>
        </w:rPr>
        <w:t xml:space="preserve"> participaron todos los miembros del equipo de investigación. Los grupos focales y entrevistas, y el análisis cualitativo de ellos se </w:t>
      </w:r>
      <w:del w:id="197" w:author="Marcela Ines Bitran Carreno" w:date="2015-07-01T15:42:00Z">
        <w:r w:rsidR="004A2E78">
          <w:rPr>
            <w:rFonts w:ascii="Arial" w:hAnsi="Arial" w:cs="Arial"/>
            <w:lang w:val="es-ES"/>
          </w:rPr>
          <w:delText>realizó</w:delText>
        </w:r>
      </w:del>
      <w:ins w:id="198" w:author="Marcela Ines Bitran Carreno" w:date="2015-07-01T15:42:00Z">
        <w:r w:rsidR="00F8208F" w:rsidRPr="00EE2E22">
          <w:rPr>
            <w:rFonts w:ascii="Arial" w:hAnsi="Arial" w:cs="Arial"/>
            <w:color w:val="000000" w:themeColor="text1"/>
            <w:lang w:val="es-ES"/>
          </w:rPr>
          <w:t>realizaron</w:t>
        </w:r>
      </w:ins>
      <w:r w:rsidRPr="000609EE">
        <w:rPr>
          <w:rFonts w:ascii="Arial" w:hAnsi="Arial"/>
          <w:color w:val="000000" w:themeColor="text1"/>
          <w:lang w:val="es-ES"/>
          <w:rPrChange w:id="199" w:author="Marcela Ines Bitran Carreno" w:date="2015-07-01T15:42:00Z">
            <w:rPr>
              <w:rFonts w:ascii="Arial" w:hAnsi="Arial"/>
              <w:color w:val="0000FF" w:themeColor="hyperlink"/>
              <w:u w:val="single"/>
              <w:lang w:val="es-ES"/>
            </w:rPr>
          </w:rPrChange>
        </w:rPr>
        <w:t xml:space="preserve"> durante 2012; esto se encuentra descrito </w:t>
      </w:r>
      <w:r w:rsidRPr="000609EE">
        <w:rPr>
          <w:rFonts w:ascii="Arial" w:hAnsi="Arial"/>
          <w:i/>
          <w:color w:val="000000" w:themeColor="text1"/>
          <w:lang w:val="es-ES"/>
          <w:rPrChange w:id="200" w:author="Marcela Ines Bitran Carreno" w:date="2015-07-01T15:42:00Z">
            <w:rPr>
              <w:rFonts w:ascii="Arial" w:hAnsi="Arial"/>
              <w:i/>
              <w:color w:val="0000FF" w:themeColor="hyperlink"/>
              <w:u w:val="single"/>
              <w:lang w:val="es-ES"/>
            </w:rPr>
          </w:rPrChange>
        </w:rPr>
        <w:t>in extenso</w:t>
      </w:r>
      <w:r w:rsidRPr="000609EE">
        <w:rPr>
          <w:rFonts w:ascii="Arial" w:hAnsi="Arial"/>
          <w:color w:val="000000" w:themeColor="text1"/>
          <w:lang w:val="es-ES"/>
          <w:rPrChange w:id="201" w:author="Marcela Ines Bitran Carreno" w:date="2015-07-01T15:42:00Z">
            <w:rPr>
              <w:rFonts w:ascii="Arial" w:hAnsi="Arial"/>
              <w:color w:val="0000FF" w:themeColor="hyperlink"/>
              <w:u w:val="single"/>
              <w:lang w:val="es-ES"/>
            </w:rPr>
          </w:rPrChange>
        </w:rPr>
        <w:t xml:space="preserve"> en un artículo previo</w:t>
      </w:r>
      <w:r w:rsidRPr="000609EE">
        <w:rPr>
          <w:rFonts w:ascii="Arial" w:hAnsi="Arial"/>
          <w:color w:val="000000" w:themeColor="text1"/>
          <w:vertAlign w:val="superscript"/>
          <w:lang w:val="es-ES"/>
          <w:rPrChange w:id="202" w:author="Marcela Ines Bitran Carreno" w:date="2015-07-01T15:42:00Z">
            <w:rPr>
              <w:rFonts w:ascii="Arial" w:hAnsi="Arial"/>
              <w:color w:val="0000FF" w:themeColor="hyperlink"/>
              <w:u w:val="single"/>
              <w:vertAlign w:val="superscript"/>
              <w:lang w:val="es-ES"/>
            </w:rPr>
          </w:rPrChange>
        </w:rPr>
        <w:t>7</w:t>
      </w:r>
      <w:r w:rsidRPr="000609EE">
        <w:rPr>
          <w:rFonts w:ascii="Arial" w:hAnsi="Arial"/>
          <w:color w:val="000000" w:themeColor="text1"/>
          <w:lang w:val="es-ES"/>
          <w:rPrChange w:id="203" w:author="Marcela Ines Bitran Carreno" w:date="2015-07-01T15:42:00Z">
            <w:rPr>
              <w:rFonts w:ascii="Arial" w:hAnsi="Arial"/>
              <w:color w:val="0000FF" w:themeColor="hyperlink"/>
              <w:u w:val="single"/>
              <w:lang w:val="es-ES"/>
            </w:rPr>
          </w:rPrChange>
        </w:rPr>
        <w:t xml:space="preserve">. </w:t>
      </w:r>
    </w:p>
    <w:p w:rsidR="00A07C26" w:rsidRPr="00EE2E22" w:rsidRDefault="000609EE" w:rsidP="00A07C26">
      <w:pPr>
        <w:spacing w:after="120" w:line="360" w:lineRule="auto"/>
        <w:rPr>
          <w:rFonts w:ascii="Arial" w:hAnsi="Arial"/>
          <w:color w:val="000000" w:themeColor="text1"/>
          <w:lang w:val="es-ES"/>
          <w:rPrChange w:id="204" w:author="Marcela Ines Bitran Carreno" w:date="2015-07-01T15:42:00Z">
            <w:rPr>
              <w:rFonts w:ascii="Arial" w:hAnsi="Arial"/>
              <w:lang w:val="es-ES"/>
            </w:rPr>
          </w:rPrChange>
        </w:rPr>
      </w:pPr>
      <w:r w:rsidRPr="000609EE">
        <w:rPr>
          <w:rFonts w:ascii="Arial" w:hAnsi="Arial"/>
          <w:color w:val="000000" w:themeColor="text1"/>
          <w:lang w:val="es-ES"/>
          <w:rPrChange w:id="205" w:author="Marcela Ines Bitran Carreno" w:date="2015-07-01T15:42:00Z">
            <w:rPr>
              <w:rFonts w:ascii="Arial" w:hAnsi="Arial"/>
              <w:color w:val="0000FF" w:themeColor="hyperlink"/>
              <w:u w:val="single"/>
              <w:lang w:val="es-ES"/>
            </w:rPr>
          </w:rPrChange>
        </w:rPr>
        <w:t xml:space="preserve">Para conformar un panel de expertos de representación nacional, se invitaron por vía electrónica a docentes y estudiantes de las 18 escuelas de medicina que contaban con acreditación vigente el año 2013. Éstos fueron seleccionados por recomendación ya sea de autoridades de las distintas escuelas y Centros de alumnos, o por docentes y estudiantes activos en educación médica. Los criterios de inclusión para los docentes fueron: hombres y mujeres con al menos cinco años de experiencia en docencia clínica de pregrado. Para los estudiantes, hombres y mujeres que estuvieran cursando entre tercer y sexto año de medicina. El retorno de las invitaciones fue superior al 70%. El panel quedó constituido por </w:t>
      </w:r>
      <w:r w:rsidRPr="000609EE">
        <w:rPr>
          <w:rFonts w:ascii="Arial" w:hAnsi="Arial"/>
          <w:color w:val="000000" w:themeColor="text1"/>
          <w:lang w:val="es-ES"/>
          <w:rPrChange w:id="206" w:author="Marcela Ines Bitran Carreno" w:date="2015-07-01T15:42:00Z">
            <w:rPr>
              <w:rFonts w:ascii="Arial" w:hAnsi="Arial"/>
              <w:color w:val="0000FF" w:themeColor="hyperlink"/>
              <w:u w:val="single"/>
              <w:lang w:val="es-ES"/>
            </w:rPr>
          </w:rPrChange>
        </w:rPr>
        <w:lastRenderedPageBreak/>
        <w:t>42 estudiantes y 49 docentes clínicos de 15 escuelas de medicina: Universidad Austral de Chile, Universidad Católica del Maule, Universidad Católica del Norte, Universidad de Antofagasta, Universidad de Chile, Universidad de Concepción, Universidad del Desarrollo, Universidad de Los Andes, Universidad de Santiago de Chile, Universidad de Valparaíso, Universidad Diego Portales, Universidad Finis Terrae, Universidad Mayor, Universidad Nacional Andrés Bello y Pontificia Universidad Católica de Chile (PUC). Además, participaron dos expertos en psicometría y dos secretarias encargadas de los cursos preclínicos de la EMPUC, con estrecho contacto y amplio conocimiento de los estudiantes.</w:t>
      </w:r>
    </w:p>
    <w:p w:rsidR="00A07C26" w:rsidRPr="00EE2E22" w:rsidRDefault="000609EE" w:rsidP="00A07C26">
      <w:pPr>
        <w:spacing w:after="120" w:line="360" w:lineRule="auto"/>
        <w:rPr>
          <w:rFonts w:ascii="Arial" w:hAnsi="Arial"/>
          <w:b/>
          <w:color w:val="000000" w:themeColor="text1"/>
          <w:lang w:val="es-ES"/>
          <w:rPrChange w:id="207" w:author="Marcela Ines Bitran Carreno" w:date="2015-07-01T15:42:00Z">
            <w:rPr>
              <w:rFonts w:ascii="Arial" w:hAnsi="Arial"/>
              <w:b/>
              <w:lang w:val="es-ES"/>
            </w:rPr>
          </w:rPrChange>
        </w:rPr>
      </w:pPr>
      <w:r w:rsidRPr="000609EE">
        <w:rPr>
          <w:rFonts w:ascii="Arial" w:hAnsi="Arial"/>
          <w:color w:val="000000" w:themeColor="text1"/>
          <w:lang w:val="es-ES"/>
          <w:rPrChange w:id="208" w:author="Marcela Ines Bitran Carreno" w:date="2015-07-01T15:42:00Z">
            <w:rPr>
              <w:rFonts w:ascii="Arial" w:hAnsi="Arial"/>
              <w:color w:val="0000FF" w:themeColor="hyperlink"/>
              <w:u w:val="single"/>
              <w:lang w:val="es-ES"/>
            </w:rPr>
          </w:rPrChange>
        </w:rPr>
        <w:t>Durante 2013, el panel realizó dos rondas de análisis usando la técnica Delfi para alcanzar acuerdos</w:t>
      </w:r>
      <w:r w:rsidRPr="000609EE">
        <w:rPr>
          <w:rFonts w:ascii="Arial" w:hAnsi="Arial"/>
          <w:color w:val="000000" w:themeColor="text1"/>
          <w:vertAlign w:val="superscript"/>
          <w:lang w:val="es-ES"/>
          <w:rPrChange w:id="209" w:author="Marcela Ines Bitran Carreno" w:date="2015-07-01T15:42:00Z">
            <w:rPr>
              <w:rFonts w:ascii="Arial" w:hAnsi="Arial"/>
              <w:color w:val="0000FF" w:themeColor="hyperlink"/>
              <w:u w:val="single"/>
              <w:vertAlign w:val="superscript"/>
              <w:lang w:val="es-ES"/>
            </w:rPr>
          </w:rPrChange>
        </w:rPr>
        <w:t>18,19</w:t>
      </w:r>
      <w:r w:rsidRPr="000609EE">
        <w:rPr>
          <w:rFonts w:ascii="Arial" w:hAnsi="Arial"/>
          <w:color w:val="000000" w:themeColor="text1"/>
          <w:lang w:val="es-ES"/>
          <w:rPrChange w:id="210" w:author="Marcela Ines Bitran Carreno" w:date="2015-07-01T15:42:00Z">
            <w:rPr>
              <w:rFonts w:ascii="Arial" w:hAnsi="Arial"/>
              <w:color w:val="0000FF" w:themeColor="hyperlink"/>
              <w:u w:val="single"/>
              <w:lang w:val="es-ES"/>
            </w:rPr>
          </w:rPrChange>
        </w:rPr>
        <w:t>. Los miembros recibieron por vía electrónica el borrador de 80 ítems con la instrucción de evaluar la pertinencia y claridad de sus ítems. Al cabo de esta ronda, el cuestionario se redujo a 54 items, considerados importantes o muy importantes (</w:t>
      </w:r>
      <w:r w:rsidRPr="000609EE">
        <w:rPr>
          <w:rFonts w:ascii="Arial" w:hAnsi="Arial"/>
          <w:color w:val="000000" w:themeColor="text1"/>
          <w:u w:val="single"/>
          <w:lang w:val="es-ES"/>
          <w:rPrChange w:id="211" w:author="Marcela Ines Bitran Carreno" w:date="2015-07-01T15:42:00Z">
            <w:rPr>
              <w:rFonts w:ascii="Arial" w:hAnsi="Arial"/>
              <w:color w:val="0000FF" w:themeColor="hyperlink"/>
              <w:u w:val="single"/>
              <w:lang w:val="es-ES"/>
            </w:rPr>
          </w:rPrChange>
        </w:rPr>
        <w:t>&gt;</w:t>
      </w:r>
      <w:r w:rsidRPr="000609EE">
        <w:rPr>
          <w:rFonts w:ascii="Arial" w:hAnsi="Arial"/>
          <w:color w:val="000000" w:themeColor="text1"/>
          <w:lang w:val="es-ES"/>
          <w:rPrChange w:id="212" w:author="Marcela Ines Bitran Carreno" w:date="2015-07-01T15:42:00Z">
            <w:rPr>
              <w:rFonts w:ascii="Arial" w:hAnsi="Arial"/>
              <w:color w:val="0000FF" w:themeColor="hyperlink"/>
              <w:u w:val="single"/>
              <w:lang w:val="es-ES"/>
            </w:rPr>
          </w:rPrChange>
        </w:rPr>
        <w:t xml:space="preserve">3 puntos de una escala de 4 puntos). En la segunda ronda, los panelistas recibieron la nueva versión junto a un informe de los resultados generales de la primera. La tasa de respuesta fue 71% estudiantes y 74% docentes. En base a los resultados se eliminaron cinco ítems, generándose la tercera versión (49 items). No se realizaron rondas adicionales por considerar que se había alcanzado la saturación del proceso. </w:t>
      </w:r>
    </w:p>
    <w:p w:rsidR="0030399A" w:rsidRPr="00EE2E22" w:rsidRDefault="000609EE" w:rsidP="0030399A">
      <w:pPr>
        <w:spacing w:before="240" w:after="120" w:line="360" w:lineRule="auto"/>
        <w:rPr>
          <w:rFonts w:ascii="Arial" w:hAnsi="Arial"/>
          <w:color w:val="000000" w:themeColor="text1"/>
          <w:lang w:val="es-ES"/>
          <w:rPrChange w:id="213" w:author="Marcela Ines Bitran Carreno" w:date="2015-07-01T15:42:00Z">
            <w:rPr>
              <w:rFonts w:ascii="Arial" w:hAnsi="Arial"/>
              <w:lang w:val="es-ES"/>
            </w:rPr>
          </w:rPrChange>
        </w:rPr>
      </w:pPr>
      <w:r w:rsidRPr="000609EE">
        <w:rPr>
          <w:rFonts w:ascii="Arial" w:hAnsi="Arial"/>
          <w:color w:val="000000" w:themeColor="text1"/>
          <w:lang w:val="es-ES"/>
          <w:rPrChange w:id="214" w:author="Marcela Ines Bitran Carreno" w:date="2015-07-01T15:42:00Z">
            <w:rPr>
              <w:rFonts w:ascii="Arial" w:hAnsi="Arial"/>
              <w:color w:val="0000FF" w:themeColor="hyperlink"/>
              <w:u w:val="single"/>
              <w:lang w:val="es-ES"/>
            </w:rPr>
          </w:rPrChange>
        </w:rPr>
        <w:t>Este cuestionario se administró a 29 estudiantes de medicina de la EMPUC, quienes lo contestaron con una escala de frecuencia tipo Likert de 0 a 4, en la que: 0 = no aplica/no entiendo, 1 =</w:t>
      </w:r>
      <w:r w:rsidRPr="000609EE">
        <w:rPr>
          <w:rFonts w:ascii="Arial" w:hAnsi="Arial"/>
          <w:color w:val="000000" w:themeColor="text1"/>
          <w:rPrChange w:id="215" w:author="Marcela Ines Bitran Carreno" w:date="2015-07-01T15:42:00Z">
            <w:rPr>
              <w:rFonts w:ascii="Arial" w:hAnsi="Arial"/>
              <w:color w:val="0000FF" w:themeColor="hyperlink"/>
              <w:u w:val="single"/>
            </w:rPr>
          </w:rPrChange>
        </w:rPr>
        <w:t xml:space="preserve"> casi nunca, 2 = algunas veces, 3 = con frecuencia y 4 = casi siempre. </w:t>
      </w:r>
      <w:r w:rsidRPr="000609EE">
        <w:rPr>
          <w:rFonts w:ascii="Arial" w:hAnsi="Arial"/>
          <w:color w:val="000000" w:themeColor="text1"/>
          <w:lang w:val="es-ES"/>
          <w:rPrChange w:id="216" w:author="Marcela Ines Bitran Carreno" w:date="2015-07-01T15:42:00Z">
            <w:rPr>
              <w:rFonts w:ascii="Arial" w:hAnsi="Arial"/>
              <w:color w:val="0000FF" w:themeColor="hyperlink"/>
              <w:u w:val="single"/>
              <w:lang w:val="es-ES"/>
            </w:rPr>
          </w:rPrChange>
        </w:rPr>
        <w:t>En base a los resultados del piloto se eliminó un ítem. Así, se obtuvo la versión final, llamada Cuestionario de Estrategias de Aprendizaje de la Clínica (CEACLIN)  (Figura 1).</w:t>
      </w:r>
    </w:p>
    <w:p w:rsidR="004972BC" w:rsidRPr="00EE2E22" w:rsidRDefault="000609EE" w:rsidP="004972BC">
      <w:pPr>
        <w:spacing w:after="200" w:line="276" w:lineRule="auto"/>
        <w:rPr>
          <w:rFonts w:ascii="Arial" w:hAnsi="Arial"/>
          <w:b/>
          <w:color w:val="000000" w:themeColor="text1"/>
          <w:vertAlign w:val="subscript"/>
          <w:lang w:val="es-ES"/>
          <w:rPrChange w:id="217" w:author="Marcela Ines Bitran Carreno" w:date="2015-07-01T15:42:00Z">
            <w:rPr>
              <w:rFonts w:ascii="Arial" w:hAnsi="Arial"/>
              <w:b/>
              <w:vertAlign w:val="subscript"/>
              <w:lang w:val="es-ES"/>
            </w:rPr>
          </w:rPrChange>
        </w:rPr>
      </w:pPr>
      <w:r w:rsidRPr="000609EE">
        <w:rPr>
          <w:rFonts w:ascii="Arial" w:hAnsi="Arial"/>
          <w:b/>
          <w:color w:val="000000" w:themeColor="text1"/>
          <w:lang w:val="es-ES"/>
          <w:rPrChange w:id="218" w:author="Marcela Ines Bitran Carreno" w:date="2015-07-01T15:42:00Z">
            <w:rPr>
              <w:rFonts w:ascii="Arial" w:hAnsi="Arial"/>
              <w:b/>
              <w:color w:val="0000FF" w:themeColor="hyperlink"/>
              <w:u w:val="single"/>
              <w:lang w:val="es-ES"/>
            </w:rPr>
          </w:rPrChange>
        </w:rPr>
        <w:t>Estudio de confiabilidad y validez</w:t>
      </w:r>
      <w:r w:rsidRPr="000609EE">
        <w:rPr>
          <w:rFonts w:ascii="Arial" w:hAnsi="Arial"/>
          <w:b/>
          <w:color w:val="000000" w:themeColor="text1"/>
          <w:vertAlign w:val="subscript"/>
          <w:lang w:val="es-ES"/>
          <w:rPrChange w:id="219" w:author="Marcela Ines Bitran Carreno" w:date="2015-07-01T15:42:00Z">
            <w:rPr>
              <w:rFonts w:ascii="Arial" w:hAnsi="Arial"/>
              <w:b/>
              <w:color w:val="0000FF" w:themeColor="hyperlink"/>
              <w:u w:val="single"/>
              <w:vertAlign w:val="subscript"/>
              <w:lang w:val="es-ES"/>
            </w:rPr>
          </w:rPrChange>
        </w:rPr>
        <w:t xml:space="preserve"> </w:t>
      </w:r>
    </w:p>
    <w:p w:rsidR="00BF7447" w:rsidRPr="006674D5" w:rsidRDefault="000609EE" w:rsidP="004972BC">
      <w:pPr>
        <w:spacing w:after="200" w:line="360" w:lineRule="auto"/>
        <w:rPr>
          <w:rFonts w:ascii="Arial" w:hAnsi="Arial"/>
          <w:b/>
          <w:color w:val="000000" w:themeColor="text1"/>
          <w:lang w:val="es-ES"/>
          <w:rPrChange w:id="220" w:author="Marcela Ines Bitran Carreno" w:date="2015-07-01T15:42:00Z">
            <w:rPr>
              <w:rFonts w:ascii="Arial" w:hAnsi="Arial"/>
              <w:b/>
            </w:rPr>
          </w:rPrChange>
        </w:rPr>
      </w:pPr>
      <w:r w:rsidRPr="000609EE">
        <w:rPr>
          <w:rFonts w:ascii="Arial" w:hAnsi="Arial"/>
          <w:color w:val="000000" w:themeColor="text1"/>
          <w:lang w:val="es-ES"/>
          <w:rPrChange w:id="221" w:author="Marcela Ines Bitran Carreno" w:date="2015-07-01T15:42:00Z">
            <w:rPr>
              <w:rFonts w:ascii="Arial" w:hAnsi="Arial"/>
              <w:color w:val="0000FF" w:themeColor="hyperlink"/>
              <w:u w:val="single"/>
              <w:lang w:val="es-ES"/>
            </w:rPr>
          </w:rPrChange>
        </w:rPr>
        <w:t xml:space="preserve">CEACLIN se administró a 336 estudiantes de medicina de la PUC que cursaban entre cuarto y sexto año durante el segundo semestre de 2013. La confiabilidad del instrumento se evaluó con el coeficiente </w:t>
      </w:r>
      <w:r w:rsidRPr="000609EE">
        <w:rPr>
          <w:rFonts w:ascii="Arial" w:hAnsi="Arial"/>
          <w:color w:val="000000" w:themeColor="text1"/>
          <w:sz w:val="28"/>
          <w:lang w:val="es-ES"/>
          <w:rPrChange w:id="222" w:author="Marcela Ines Bitran Carreno" w:date="2015-07-01T15:42:00Z">
            <w:rPr>
              <w:rFonts w:ascii="Arial" w:hAnsi="Arial"/>
              <w:color w:val="0000FF" w:themeColor="hyperlink"/>
              <w:sz w:val="28"/>
              <w:u w:val="single"/>
              <w:lang w:val="es-ES"/>
            </w:rPr>
          </w:rPrChange>
        </w:rPr>
        <w:sym w:font="Symbol" w:char="F061"/>
      </w:r>
      <w:r w:rsidRPr="000609EE">
        <w:rPr>
          <w:rFonts w:ascii="Arial" w:hAnsi="Arial"/>
          <w:color w:val="000000" w:themeColor="text1"/>
          <w:lang w:val="es-ES"/>
          <w:rPrChange w:id="223" w:author="Marcela Ines Bitran Carreno" w:date="2015-07-01T15:42:00Z">
            <w:rPr>
              <w:rFonts w:ascii="Arial" w:hAnsi="Arial"/>
              <w:color w:val="0000FF" w:themeColor="hyperlink"/>
              <w:u w:val="single"/>
              <w:lang w:val="es-ES"/>
            </w:rPr>
          </w:rPrChange>
        </w:rPr>
        <w:t xml:space="preserve"> de Cronbach</w:t>
      </w:r>
      <w:r w:rsidRPr="000609EE">
        <w:rPr>
          <w:rFonts w:ascii="Arial" w:hAnsi="Arial"/>
          <w:color w:val="000000" w:themeColor="text1"/>
          <w:vertAlign w:val="superscript"/>
          <w:lang w:val="es-ES"/>
          <w:rPrChange w:id="224" w:author="Marcela Ines Bitran Carreno" w:date="2015-07-01T15:42:00Z">
            <w:rPr>
              <w:rFonts w:ascii="Arial" w:hAnsi="Arial"/>
              <w:color w:val="0000FF" w:themeColor="hyperlink"/>
              <w:u w:val="single"/>
              <w:vertAlign w:val="superscript"/>
              <w:lang w:val="es-ES"/>
            </w:rPr>
          </w:rPrChange>
        </w:rPr>
        <w:t>20</w:t>
      </w:r>
      <w:r w:rsidRPr="000609EE">
        <w:rPr>
          <w:rFonts w:ascii="Arial" w:hAnsi="Arial"/>
          <w:color w:val="000000" w:themeColor="text1"/>
          <w:lang w:val="es-ES"/>
          <w:rPrChange w:id="225" w:author="Marcela Ines Bitran Carreno" w:date="2015-07-01T15:42:00Z">
            <w:rPr>
              <w:rFonts w:ascii="Arial" w:hAnsi="Arial"/>
              <w:color w:val="0000FF" w:themeColor="hyperlink"/>
              <w:u w:val="single"/>
              <w:lang w:val="es-ES"/>
            </w:rPr>
          </w:rPrChange>
        </w:rPr>
        <w:t xml:space="preserve"> y la validez de constructo mediante un análisis factorial exploratorio seguido de una rotación </w:t>
      </w:r>
      <w:r w:rsidRPr="000609EE">
        <w:rPr>
          <w:rFonts w:ascii="Arial" w:hAnsi="Arial"/>
          <w:color w:val="000000" w:themeColor="text1"/>
          <w:lang w:val="es-ES"/>
          <w:rPrChange w:id="226" w:author="Marcela Ines Bitran Carreno" w:date="2015-07-01T15:42:00Z">
            <w:rPr>
              <w:rFonts w:ascii="Arial" w:hAnsi="Arial"/>
              <w:color w:val="0000FF" w:themeColor="hyperlink"/>
              <w:u w:val="single"/>
              <w:lang w:val="es-ES"/>
            </w:rPr>
          </w:rPrChange>
        </w:rPr>
        <w:lastRenderedPageBreak/>
        <w:t>varimax</w:t>
      </w:r>
      <w:r w:rsidRPr="000609EE">
        <w:rPr>
          <w:rFonts w:ascii="Arial" w:hAnsi="Arial"/>
          <w:color w:val="000000" w:themeColor="text1"/>
          <w:vertAlign w:val="superscript"/>
          <w:lang w:val="es-ES"/>
          <w:rPrChange w:id="227" w:author="Marcela Ines Bitran Carreno" w:date="2015-07-01T15:42:00Z">
            <w:rPr>
              <w:rFonts w:ascii="Arial" w:hAnsi="Arial"/>
              <w:color w:val="0000FF" w:themeColor="hyperlink"/>
              <w:u w:val="single"/>
              <w:vertAlign w:val="superscript"/>
              <w:lang w:val="es-ES"/>
            </w:rPr>
          </w:rPrChange>
        </w:rPr>
        <w:t>21</w:t>
      </w:r>
      <w:r w:rsidRPr="000609EE">
        <w:rPr>
          <w:rFonts w:ascii="Arial" w:hAnsi="Arial"/>
          <w:color w:val="000000" w:themeColor="text1"/>
          <w:lang w:val="es-ES"/>
          <w:rPrChange w:id="228" w:author="Marcela Ines Bitran Carreno" w:date="2015-07-01T15:42:00Z">
            <w:rPr>
              <w:rFonts w:ascii="Arial" w:hAnsi="Arial"/>
              <w:color w:val="0000FF" w:themeColor="hyperlink"/>
              <w:u w:val="single"/>
              <w:lang w:val="es-ES"/>
            </w:rPr>
          </w:rPrChange>
        </w:rPr>
        <w:t>. Para determinar el número de factores se realizó un análisis paralelo (parallel analysis)</w:t>
      </w:r>
      <w:r w:rsidRPr="000609EE">
        <w:rPr>
          <w:rFonts w:ascii="Arial" w:hAnsi="Arial"/>
          <w:color w:val="000000" w:themeColor="text1"/>
          <w:vertAlign w:val="superscript"/>
          <w:lang w:val="es-ES"/>
          <w:rPrChange w:id="229" w:author="Marcela Ines Bitran Carreno" w:date="2015-07-01T15:42:00Z">
            <w:rPr>
              <w:rFonts w:ascii="Arial" w:hAnsi="Arial"/>
              <w:color w:val="0000FF" w:themeColor="hyperlink"/>
              <w:u w:val="single"/>
              <w:vertAlign w:val="superscript"/>
              <w:lang w:val="es-ES"/>
            </w:rPr>
          </w:rPrChange>
        </w:rPr>
        <w:t>22,23</w:t>
      </w:r>
      <w:r w:rsidRPr="000609EE">
        <w:rPr>
          <w:rFonts w:ascii="Arial" w:hAnsi="Arial"/>
          <w:color w:val="000000" w:themeColor="text1"/>
          <w:lang w:val="es-ES"/>
          <w:rPrChange w:id="230" w:author="Marcela Ines Bitran Carreno" w:date="2015-07-01T15:42:00Z">
            <w:rPr>
              <w:rFonts w:ascii="Arial" w:hAnsi="Arial"/>
              <w:color w:val="0000FF" w:themeColor="hyperlink"/>
              <w:u w:val="single"/>
              <w:lang w:val="es-ES"/>
            </w:rPr>
          </w:rPrChange>
        </w:rPr>
        <w:t xml:space="preserve">. Los análisis se realizaron usando el paquete psych de R, y el software SPSS Inc. </w:t>
      </w:r>
      <w:r w:rsidRPr="000609EE">
        <w:rPr>
          <w:rFonts w:ascii="Arial" w:hAnsi="Arial"/>
          <w:color w:val="000000" w:themeColor="text1"/>
          <w:lang w:val="en-US"/>
          <w:rPrChange w:id="231" w:author="Marcela Ines Bitran Carreno" w:date="2015-07-01T15:42:00Z">
            <w:rPr>
              <w:rFonts w:ascii="Arial" w:hAnsi="Arial"/>
              <w:color w:val="0000FF" w:themeColor="hyperlink"/>
              <w:u w:val="single"/>
              <w:lang w:val="en-US"/>
            </w:rPr>
          </w:rPrChange>
        </w:rPr>
        <w:t xml:space="preserve">Released 2008. </w:t>
      </w:r>
      <w:r w:rsidRPr="006674D5">
        <w:rPr>
          <w:rFonts w:ascii="Arial" w:hAnsi="Arial"/>
          <w:color w:val="000000" w:themeColor="text1"/>
          <w:lang w:val="es-ES"/>
          <w:rPrChange w:id="232" w:author="Marcela Ines Bitran Carreno" w:date="2015-07-01T15:42:00Z">
            <w:rPr>
              <w:rFonts w:ascii="Arial" w:hAnsi="Arial"/>
              <w:color w:val="0000FF" w:themeColor="hyperlink"/>
              <w:u w:val="single"/>
            </w:rPr>
          </w:rPrChange>
        </w:rPr>
        <w:t>SPSS Statistics for Windows, Version 17.0. Chicago: SPSS Inc.</w:t>
      </w:r>
    </w:p>
    <w:p w:rsidR="00EE5FE0" w:rsidRPr="006674D5" w:rsidRDefault="000609EE" w:rsidP="00EE5FE0">
      <w:pPr>
        <w:spacing w:after="200" w:line="360" w:lineRule="auto"/>
        <w:rPr>
          <w:rFonts w:ascii="Arial" w:hAnsi="Arial"/>
          <w:b/>
          <w:color w:val="000000" w:themeColor="text1"/>
          <w:lang w:val="es-ES"/>
          <w:rPrChange w:id="233" w:author="Marcela Ines Bitran Carreno" w:date="2015-07-01T15:42:00Z">
            <w:rPr>
              <w:rFonts w:ascii="Arial" w:hAnsi="Arial"/>
              <w:b/>
            </w:rPr>
          </w:rPrChange>
        </w:rPr>
      </w:pPr>
      <w:r w:rsidRPr="006674D5">
        <w:rPr>
          <w:rFonts w:ascii="Arial" w:hAnsi="Arial"/>
          <w:b/>
          <w:color w:val="000000" w:themeColor="text1"/>
          <w:lang w:val="es-ES"/>
          <w:rPrChange w:id="234" w:author="Marcela Ines Bitran Carreno" w:date="2015-07-01T15:42:00Z">
            <w:rPr>
              <w:rFonts w:ascii="Arial" w:hAnsi="Arial"/>
              <w:b/>
              <w:color w:val="0000FF" w:themeColor="hyperlink"/>
              <w:u w:val="single"/>
            </w:rPr>
          </w:rPrChange>
        </w:rPr>
        <w:t>Resultados</w:t>
      </w:r>
      <w:r w:rsidRPr="006674D5">
        <w:rPr>
          <w:rFonts w:ascii="Arial" w:hAnsi="Arial"/>
          <w:b/>
          <w:color w:val="000000" w:themeColor="text1"/>
          <w:lang w:val="es-ES"/>
          <w:rPrChange w:id="235" w:author="Marcela Ines Bitran Carreno" w:date="2015-07-01T15:42:00Z">
            <w:rPr>
              <w:rFonts w:ascii="Arial" w:hAnsi="Arial"/>
              <w:b/>
              <w:color w:val="0000FF" w:themeColor="hyperlink"/>
              <w:u w:val="single"/>
            </w:rPr>
          </w:rPrChange>
        </w:rPr>
        <w:tab/>
      </w:r>
    </w:p>
    <w:p w:rsidR="00EE5FE0" w:rsidRPr="00EE2E22" w:rsidRDefault="000609EE" w:rsidP="00EE5FE0">
      <w:pPr>
        <w:spacing w:before="240" w:after="120" w:line="360" w:lineRule="auto"/>
        <w:rPr>
          <w:rFonts w:ascii="Arial" w:hAnsi="Arial"/>
          <w:color w:val="000000" w:themeColor="text1"/>
          <w:rPrChange w:id="236" w:author="Marcela Ines Bitran Carreno" w:date="2015-07-01T15:42:00Z">
            <w:rPr>
              <w:rFonts w:ascii="Arial" w:hAnsi="Arial"/>
            </w:rPr>
          </w:rPrChange>
        </w:rPr>
      </w:pPr>
      <w:r w:rsidRPr="000609EE">
        <w:rPr>
          <w:rFonts w:ascii="Arial" w:hAnsi="Arial"/>
          <w:color w:val="000000" w:themeColor="text1"/>
          <w:rPrChange w:id="237" w:author="Marcela Ines Bitran Carreno" w:date="2015-07-01T15:42:00Z">
            <w:rPr>
              <w:rFonts w:ascii="Arial" w:hAnsi="Arial"/>
              <w:color w:val="0000FF" w:themeColor="hyperlink"/>
              <w:u w:val="single"/>
            </w:rPr>
          </w:rPrChange>
        </w:rPr>
        <w:t>El instrumento final, denominado CEACLIN, contiene 48 items que describen estrategias para aprender la clínica (Tabla 1). Los estadígrafos de la aplicación a 336 estudiantes se presentan también en la tabla 1. Los promedios oscilaron entre 1,5 y 3,7 en una escala de 4 puntos (1: casi nunca; 4: casi siempre).  El porcentaje de respuesta de todos los items superó el 99% (Tabla 1).</w:t>
      </w:r>
    </w:p>
    <w:p w:rsidR="00EE5FE0" w:rsidRPr="00EE2E22" w:rsidRDefault="000609EE" w:rsidP="00EE5FE0">
      <w:pPr>
        <w:spacing w:before="240" w:after="120" w:line="360" w:lineRule="auto"/>
        <w:rPr>
          <w:rFonts w:ascii="Arial" w:hAnsi="Arial"/>
          <w:color w:val="000000" w:themeColor="text1"/>
          <w:rPrChange w:id="238" w:author="Marcela Ines Bitran Carreno" w:date="2015-07-01T15:42:00Z">
            <w:rPr>
              <w:rFonts w:ascii="Arial" w:hAnsi="Arial"/>
            </w:rPr>
          </w:rPrChange>
        </w:rPr>
      </w:pPr>
      <w:r w:rsidRPr="000609EE">
        <w:rPr>
          <w:rFonts w:ascii="Arial" w:hAnsi="Arial"/>
          <w:color w:val="000000" w:themeColor="text1"/>
          <w:rPrChange w:id="239" w:author="Marcela Ines Bitran Carreno" w:date="2015-07-01T15:42:00Z">
            <w:rPr>
              <w:rFonts w:ascii="Arial" w:hAnsi="Arial"/>
              <w:color w:val="0000FF" w:themeColor="hyperlink"/>
              <w:u w:val="single"/>
            </w:rPr>
          </w:rPrChange>
        </w:rPr>
        <w:t>El análisis indicó que CEACLIN es altamente confiable (</w:t>
      </w:r>
      <w:r w:rsidRPr="000609EE">
        <w:rPr>
          <w:rFonts w:ascii="Arial" w:hAnsi="Arial"/>
          <w:color w:val="000000" w:themeColor="text1"/>
          <w:rPrChange w:id="240" w:author="Marcela Ines Bitran Carreno" w:date="2015-07-01T15:42:00Z">
            <w:rPr>
              <w:rFonts w:ascii="Arial" w:hAnsi="Arial"/>
              <w:color w:val="0000FF" w:themeColor="hyperlink"/>
              <w:u w:val="single"/>
            </w:rPr>
          </w:rPrChange>
        </w:rPr>
        <w:sym w:font="Symbol" w:char="F061"/>
      </w:r>
      <w:r w:rsidRPr="000609EE">
        <w:rPr>
          <w:rFonts w:ascii="Arial" w:hAnsi="Arial"/>
          <w:color w:val="000000" w:themeColor="text1"/>
          <w:rPrChange w:id="241" w:author="Marcela Ines Bitran Carreno" w:date="2015-07-01T15:42:00Z">
            <w:rPr>
              <w:rFonts w:ascii="Arial" w:hAnsi="Arial"/>
              <w:color w:val="0000FF" w:themeColor="hyperlink"/>
              <w:u w:val="single"/>
            </w:rPr>
          </w:rPrChange>
        </w:rPr>
        <w:t>= 0,84), comparado con los valores considerados aceptables</w:t>
      </w:r>
      <w:r w:rsidRPr="000609EE">
        <w:rPr>
          <w:rFonts w:ascii="Arial" w:hAnsi="Arial"/>
          <w:color w:val="000000" w:themeColor="text1"/>
          <w:vertAlign w:val="superscript"/>
          <w:rPrChange w:id="242" w:author="Marcela Ines Bitran Carreno" w:date="2015-07-01T15:42:00Z">
            <w:rPr>
              <w:rFonts w:ascii="Arial" w:hAnsi="Arial"/>
              <w:color w:val="0000FF" w:themeColor="hyperlink"/>
              <w:u w:val="single"/>
              <w:vertAlign w:val="superscript"/>
            </w:rPr>
          </w:rPrChange>
        </w:rPr>
        <w:t>23</w:t>
      </w:r>
      <w:r w:rsidRPr="000609EE">
        <w:rPr>
          <w:rFonts w:ascii="Arial" w:hAnsi="Arial"/>
          <w:color w:val="000000" w:themeColor="text1"/>
          <w:rPrChange w:id="243" w:author="Marcela Ines Bitran Carreno" w:date="2015-07-01T15:42:00Z">
            <w:rPr>
              <w:rFonts w:ascii="Arial" w:hAnsi="Arial"/>
              <w:color w:val="0000FF" w:themeColor="hyperlink"/>
              <w:u w:val="single"/>
            </w:rPr>
          </w:rPrChange>
        </w:rPr>
        <w:t xml:space="preserve"> . Por otra parte, el análisis factorial, seguido por una rotación varimax y un análisis paralelo, reveló una estructura interna de 11 factores</w:t>
      </w:r>
      <w:del w:id="244" w:author="Marcela Ines Bitran Carreno" w:date="2015-07-01T15:42:00Z">
        <w:r w:rsidR="00EE5FE0" w:rsidRPr="004679DD">
          <w:rPr>
            <w:rFonts w:ascii="Arial" w:hAnsi="Arial" w:cs="Arial"/>
            <w:noProof/>
          </w:rPr>
          <w:delText xml:space="preserve"> que dan cuenta de 48% de la varianza. </w:delText>
        </w:r>
        <w:r w:rsidR="00AF2C00">
          <w:rPr>
            <w:rFonts w:ascii="Arial" w:hAnsi="Arial" w:cs="Arial"/>
            <w:noProof/>
          </w:rPr>
          <w:delText>El</w:delText>
        </w:r>
        <w:r w:rsidR="00EE5FE0" w:rsidRPr="004679DD">
          <w:rPr>
            <w:rFonts w:ascii="Arial" w:hAnsi="Arial" w:cs="Arial"/>
            <w:noProof/>
          </w:rPr>
          <w:delText xml:space="preserve"> </w:delText>
        </w:r>
        <w:r w:rsidR="00AF2C00" w:rsidRPr="004679DD">
          <w:rPr>
            <w:rFonts w:ascii="Arial" w:hAnsi="Arial" w:cs="Arial"/>
            <w:noProof/>
          </w:rPr>
          <w:delText>gráfic</w:delText>
        </w:r>
        <w:r w:rsidR="00AF2C00">
          <w:rPr>
            <w:rFonts w:ascii="Arial" w:hAnsi="Arial" w:cs="Arial"/>
            <w:noProof/>
          </w:rPr>
          <w:delText>o</w:delText>
        </w:r>
        <w:r w:rsidR="00AF2C00" w:rsidRPr="004679DD">
          <w:rPr>
            <w:rFonts w:ascii="Arial" w:hAnsi="Arial" w:cs="Arial"/>
            <w:noProof/>
          </w:rPr>
          <w:delText xml:space="preserve"> </w:delText>
        </w:r>
        <w:r w:rsidR="00EE5FE0" w:rsidRPr="004679DD">
          <w:rPr>
            <w:rFonts w:ascii="Arial" w:hAnsi="Arial" w:cs="Arial"/>
            <w:noProof/>
          </w:rPr>
          <w:delText>de sedimentacion de</w:delText>
        </w:r>
      </w:del>
      <w:ins w:id="245" w:author="Marcela Ines Bitran Carreno" w:date="2015-07-01T15:42:00Z">
        <w:r w:rsidR="00C3056D" w:rsidRPr="00EE2E22">
          <w:rPr>
            <w:rFonts w:ascii="Arial" w:hAnsi="Arial" w:cs="Arial"/>
            <w:noProof/>
            <w:color w:val="000000" w:themeColor="text1"/>
          </w:rPr>
          <w:t>, cuyos</w:t>
        </w:r>
      </w:ins>
      <w:r w:rsidRPr="000609EE">
        <w:rPr>
          <w:rFonts w:ascii="Arial" w:hAnsi="Arial"/>
          <w:color w:val="000000" w:themeColor="text1"/>
          <w:rPrChange w:id="246" w:author="Marcela Ines Bitran Carreno" w:date="2015-07-01T15:42:00Z">
            <w:rPr>
              <w:rFonts w:ascii="Arial" w:hAnsi="Arial"/>
              <w:color w:val="0000FF" w:themeColor="hyperlink"/>
              <w:u w:val="single"/>
            </w:rPr>
          </w:rPrChange>
        </w:rPr>
        <w:t xml:space="preserve"> autovalores se presenta en la figura </w:t>
      </w:r>
      <w:del w:id="247" w:author="Marcela Ines Bitran Carreno" w:date="2015-07-01T15:42:00Z">
        <w:r w:rsidR="00EE5FE0" w:rsidRPr="004679DD">
          <w:rPr>
            <w:rFonts w:ascii="Arial" w:hAnsi="Arial" w:cs="Arial"/>
            <w:noProof/>
          </w:rPr>
          <w:delText xml:space="preserve">2 y </w:delText>
        </w:r>
        <w:r w:rsidR="00AF2C00" w:rsidRPr="004679DD">
          <w:rPr>
            <w:rFonts w:ascii="Arial" w:hAnsi="Arial" w:cs="Arial"/>
            <w:noProof/>
          </w:rPr>
          <w:delText>l</w:delText>
        </w:r>
        <w:r w:rsidR="00AF2C00">
          <w:rPr>
            <w:rFonts w:ascii="Arial" w:hAnsi="Arial" w:cs="Arial"/>
            <w:noProof/>
          </w:rPr>
          <w:delText>os autovalores de cada</w:delText>
        </w:r>
      </w:del>
      <w:ins w:id="248" w:author="Marcela Ines Bitran Carreno" w:date="2015-07-01T15:42:00Z">
        <w:r w:rsidR="00C3056D" w:rsidRPr="00EE2E22">
          <w:rPr>
            <w:rFonts w:ascii="Arial" w:hAnsi="Arial" w:cs="Arial"/>
            <w:noProof/>
            <w:color w:val="000000" w:themeColor="text1"/>
          </w:rPr>
          <w:t xml:space="preserve">1. Estos factores en conjunto </w:t>
        </w:r>
        <w:r w:rsidR="00EE5FE0" w:rsidRPr="00EE2E22">
          <w:rPr>
            <w:rFonts w:ascii="Arial" w:hAnsi="Arial" w:cs="Arial"/>
            <w:noProof/>
            <w:color w:val="000000" w:themeColor="text1"/>
          </w:rPr>
          <w:t xml:space="preserve">dan cuenta de 48% de la varianza. </w:t>
        </w:r>
        <w:r w:rsidR="00C3056D" w:rsidRPr="00EE2E22">
          <w:rPr>
            <w:rFonts w:ascii="Arial" w:hAnsi="Arial" w:cs="Arial"/>
            <w:noProof/>
            <w:color w:val="000000" w:themeColor="text1"/>
          </w:rPr>
          <w:t>Los ítems del instrumento fueron asignados al</w:t>
        </w:r>
      </w:ins>
      <w:r w:rsidRPr="000609EE">
        <w:rPr>
          <w:rFonts w:ascii="Arial" w:hAnsi="Arial"/>
          <w:color w:val="000000" w:themeColor="text1"/>
          <w:rPrChange w:id="249" w:author="Marcela Ines Bitran Carreno" w:date="2015-07-01T15:42:00Z">
            <w:rPr>
              <w:rFonts w:ascii="Arial" w:hAnsi="Arial"/>
              <w:color w:val="0000FF" w:themeColor="hyperlink"/>
              <w:u w:val="single"/>
            </w:rPr>
          </w:rPrChange>
        </w:rPr>
        <w:t xml:space="preserve"> factor </w:t>
      </w:r>
      <w:del w:id="250" w:author="Marcela Ines Bitran Carreno" w:date="2015-07-01T15:42:00Z">
        <w:r w:rsidR="00AF2C00">
          <w:rPr>
            <w:rFonts w:ascii="Arial" w:hAnsi="Arial" w:cs="Arial"/>
            <w:noProof/>
          </w:rPr>
          <w:delText>y su</w:delText>
        </w:r>
        <w:r w:rsidR="00AF2C00" w:rsidRPr="004679DD">
          <w:rPr>
            <w:rFonts w:ascii="Arial" w:hAnsi="Arial" w:cs="Arial"/>
            <w:noProof/>
          </w:rPr>
          <w:delText xml:space="preserve"> </w:delText>
        </w:r>
        <w:r w:rsidR="00AF2C00">
          <w:rPr>
            <w:rFonts w:ascii="Arial" w:hAnsi="Arial" w:cs="Arial"/>
            <w:noProof/>
          </w:rPr>
          <w:delText>contribución a</w:delText>
        </w:r>
        <w:r w:rsidR="00AF2C00" w:rsidRPr="004679DD">
          <w:rPr>
            <w:rFonts w:ascii="Arial" w:hAnsi="Arial" w:cs="Arial"/>
            <w:noProof/>
          </w:rPr>
          <w:delText xml:space="preserve"> </w:delText>
        </w:r>
        <w:r w:rsidR="00EE5FE0" w:rsidRPr="004679DD">
          <w:rPr>
            <w:rFonts w:ascii="Arial" w:hAnsi="Arial" w:cs="Arial"/>
            <w:noProof/>
          </w:rPr>
          <w:delText>la varianza por factor, en la tabla 2</w:delText>
        </w:r>
      </w:del>
      <w:ins w:id="251" w:author="Marcela Ines Bitran Carreno" w:date="2015-07-01T15:42:00Z">
        <w:r w:rsidR="00C3056D" w:rsidRPr="00EE2E22">
          <w:rPr>
            <w:rFonts w:ascii="Arial" w:hAnsi="Arial" w:cs="Arial"/>
            <w:noProof/>
            <w:color w:val="000000" w:themeColor="text1"/>
          </w:rPr>
          <w:t>donde presentaban mayor carga factorial</w:t>
        </w:r>
      </w:ins>
      <w:r w:rsidRPr="000609EE">
        <w:rPr>
          <w:rFonts w:ascii="Arial" w:hAnsi="Arial"/>
          <w:color w:val="000000" w:themeColor="text1"/>
          <w:rPrChange w:id="252" w:author="Marcela Ines Bitran Carreno" w:date="2015-07-01T15:42:00Z">
            <w:rPr>
              <w:rFonts w:ascii="Arial" w:hAnsi="Arial"/>
              <w:color w:val="0000FF" w:themeColor="hyperlink"/>
              <w:u w:val="single"/>
            </w:rPr>
          </w:rPrChange>
        </w:rPr>
        <w:t xml:space="preserve">. La distribución de los items por factor se detalla en la tabla 3. </w:t>
      </w:r>
    </w:p>
    <w:p w:rsidR="00EE5FE0" w:rsidRPr="00EE2E22" w:rsidRDefault="000609EE" w:rsidP="00EE5FE0">
      <w:pPr>
        <w:spacing w:before="240" w:after="120" w:line="360" w:lineRule="auto"/>
        <w:rPr>
          <w:rFonts w:ascii="Arial" w:hAnsi="Arial"/>
          <w:color w:val="000000" w:themeColor="text1"/>
          <w:rPrChange w:id="253" w:author="Marcela Ines Bitran Carreno" w:date="2015-07-01T15:42:00Z">
            <w:rPr>
              <w:rFonts w:ascii="Arial" w:hAnsi="Arial"/>
            </w:rPr>
          </w:rPrChange>
        </w:rPr>
      </w:pPr>
      <w:r w:rsidRPr="000609EE">
        <w:rPr>
          <w:rFonts w:ascii="Arial" w:hAnsi="Arial"/>
          <w:color w:val="000000" w:themeColor="text1"/>
          <w:rPrChange w:id="254" w:author="Marcela Ines Bitran Carreno" w:date="2015-07-01T15:42:00Z">
            <w:rPr>
              <w:rFonts w:ascii="Arial" w:hAnsi="Arial"/>
              <w:color w:val="0000FF" w:themeColor="hyperlink"/>
              <w:u w:val="single"/>
            </w:rPr>
          </w:rPrChange>
        </w:rPr>
        <w:t xml:space="preserve"> Los factores fueron nombrados como se detalla a continuación, por consenso de los miembros del equipo de investigación, luego de un análisis iterativo. Factor 1: </w:t>
      </w:r>
      <w:r w:rsidRPr="000609EE">
        <w:rPr>
          <w:rFonts w:ascii="Arial" w:hAnsi="Arial"/>
          <w:i/>
          <w:color w:val="000000" w:themeColor="text1"/>
          <w:rPrChange w:id="255" w:author="Marcela Ines Bitran Carreno" w:date="2015-07-01T15:42:00Z">
            <w:rPr>
              <w:rFonts w:ascii="Arial" w:hAnsi="Arial"/>
              <w:i/>
              <w:color w:val="0000FF" w:themeColor="hyperlink"/>
              <w:u w:val="single"/>
            </w:rPr>
          </w:rPrChange>
        </w:rPr>
        <w:t>Autonomía</w:t>
      </w:r>
      <w:r w:rsidRPr="000609EE">
        <w:rPr>
          <w:rFonts w:ascii="Arial" w:hAnsi="Arial"/>
          <w:color w:val="000000" w:themeColor="text1"/>
          <w:rPrChange w:id="256" w:author="Marcela Ines Bitran Carreno" w:date="2015-07-01T15:42:00Z">
            <w:rPr>
              <w:rFonts w:ascii="Arial" w:hAnsi="Arial"/>
              <w:color w:val="0000FF" w:themeColor="hyperlink"/>
              <w:u w:val="single"/>
            </w:rPr>
          </w:rPrChange>
        </w:rPr>
        <w:t xml:space="preserve">, factor 2: </w:t>
      </w:r>
      <w:r w:rsidRPr="000609EE">
        <w:rPr>
          <w:rFonts w:ascii="Arial" w:hAnsi="Arial"/>
          <w:i/>
          <w:color w:val="000000" w:themeColor="text1"/>
          <w:rPrChange w:id="257" w:author="Marcela Ines Bitran Carreno" w:date="2015-07-01T15:42:00Z">
            <w:rPr>
              <w:rFonts w:ascii="Arial" w:hAnsi="Arial"/>
              <w:i/>
              <w:color w:val="0000FF" w:themeColor="hyperlink"/>
              <w:u w:val="single"/>
            </w:rPr>
          </w:rPrChange>
        </w:rPr>
        <w:t xml:space="preserve">Resolver dudas y problemas, </w:t>
      </w:r>
      <w:r w:rsidRPr="000609EE">
        <w:rPr>
          <w:rFonts w:ascii="Arial" w:hAnsi="Arial"/>
          <w:color w:val="000000" w:themeColor="text1"/>
          <w:rPrChange w:id="258" w:author="Marcela Ines Bitran Carreno" w:date="2015-07-01T15:42:00Z">
            <w:rPr>
              <w:rFonts w:ascii="Arial" w:hAnsi="Arial"/>
              <w:color w:val="0000FF" w:themeColor="hyperlink"/>
              <w:u w:val="single"/>
            </w:rPr>
          </w:rPrChange>
        </w:rPr>
        <w:t xml:space="preserve">factor 3: </w:t>
      </w:r>
      <w:r w:rsidRPr="000609EE">
        <w:rPr>
          <w:rFonts w:ascii="Arial" w:hAnsi="Arial"/>
          <w:i/>
          <w:color w:val="000000" w:themeColor="text1"/>
          <w:rPrChange w:id="259" w:author="Marcela Ines Bitran Carreno" w:date="2015-07-01T15:42:00Z">
            <w:rPr>
              <w:rFonts w:ascii="Arial" w:hAnsi="Arial"/>
              <w:i/>
              <w:color w:val="0000FF" w:themeColor="hyperlink"/>
              <w:u w:val="single"/>
            </w:rPr>
          </w:rPrChange>
        </w:rPr>
        <w:t xml:space="preserve">Buscar y organizar la información, </w:t>
      </w:r>
      <w:r w:rsidRPr="000609EE">
        <w:rPr>
          <w:rFonts w:ascii="Arial" w:hAnsi="Arial"/>
          <w:color w:val="000000" w:themeColor="text1"/>
          <w:rPrChange w:id="260" w:author="Marcela Ines Bitran Carreno" w:date="2015-07-01T15:42:00Z">
            <w:rPr>
              <w:rFonts w:ascii="Arial" w:hAnsi="Arial"/>
              <w:color w:val="0000FF" w:themeColor="hyperlink"/>
              <w:u w:val="single"/>
            </w:rPr>
          </w:rPrChange>
        </w:rPr>
        <w:t xml:space="preserve">factor 4: </w:t>
      </w:r>
      <w:r w:rsidRPr="000609EE">
        <w:rPr>
          <w:rFonts w:ascii="Arial" w:hAnsi="Arial"/>
          <w:i/>
          <w:color w:val="000000" w:themeColor="text1"/>
          <w:rPrChange w:id="261" w:author="Marcela Ines Bitran Carreno" w:date="2015-07-01T15:42:00Z">
            <w:rPr>
              <w:rFonts w:ascii="Arial" w:hAnsi="Arial"/>
              <w:i/>
              <w:color w:val="0000FF" w:themeColor="hyperlink"/>
              <w:u w:val="single"/>
            </w:rPr>
          </w:rPrChange>
        </w:rPr>
        <w:t xml:space="preserve">Proactividad, </w:t>
      </w:r>
      <w:r w:rsidRPr="000609EE">
        <w:rPr>
          <w:rFonts w:ascii="Arial" w:hAnsi="Arial"/>
          <w:color w:val="000000" w:themeColor="text1"/>
          <w:rPrChange w:id="262" w:author="Marcela Ines Bitran Carreno" w:date="2015-07-01T15:42:00Z">
            <w:rPr>
              <w:rFonts w:ascii="Arial" w:hAnsi="Arial"/>
              <w:color w:val="0000FF" w:themeColor="hyperlink"/>
              <w:u w:val="single"/>
            </w:rPr>
          </w:rPrChange>
        </w:rPr>
        <w:t xml:space="preserve">factor 5: </w:t>
      </w:r>
      <w:r w:rsidRPr="000609EE">
        <w:rPr>
          <w:rFonts w:ascii="Arial" w:hAnsi="Arial"/>
          <w:i/>
          <w:color w:val="000000" w:themeColor="text1"/>
          <w:rPrChange w:id="263" w:author="Marcela Ines Bitran Carreno" w:date="2015-07-01T15:42:00Z">
            <w:rPr>
              <w:rFonts w:ascii="Arial" w:hAnsi="Arial"/>
              <w:i/>
              <w:color w:val="0000FF" w:themeColor="hyperlink"/>
              <w:u w:val="single"/>
            </w:rPr>
          </w:rPrChange>
        </w:rPr>
        <w:t xml:space="preserve">Recurrir a los demás, </w:t>
      </w:r>
      <w:r w:rsidRPr="000609EE">
        <w:rPr>
          <w:rFonts w:ascii="Arial" w:hAnsi="Arial"/>
          <w:color w:val="000000" w:themeColor="text1"/>
          <w:rPrChange w:id="264" w:author="Marcela Ines Bitran Carreno" w:date="2015-07-01T15:42:00Z">
            <w:rPr>
              <w:rFonts w:ascii="Arial" w:hAnsi="Arial"/>
              <w:color w:val="0000FF" w:themeColor="hyperlink"/>
              <w:u w:val="single"/>
            </w:rPr>
          </w:rPrChange>
        </w:rPr>
        <w:t xml:space="preserve">factor 6: </w:t>
      </w:r>
      <w:r w:rsidRPr="000609EE">
        <w:rPr>
          <w:rFonts w:ascii="Arial" w:hAnsi="Arial"/>
          <w:i/>
          <w:color w:val="000000" w:themeColor="text1"/>
          <w:rPrChange w:id="265" w:author="Marcela Ines Bitran Carreno" w:date="2015-07-01T15:42:00Z">
            <w:rPr>
              <w:rFonts w:ascii="Arial" w:hAnsi="Arial"/>
              <w:i/>
              <w:color w:val="0000FF" w:themeColor="hyperlink"/>
              <w:u w:val="single"/>
            </w:rPr>
          </w:rPrChange>
        </w:rPr>
        <w:t>Atender a las emociones</w:t>
      </w:r>
      <w:r w:rsidRPr="000609EE">
        <w:rPr>
          <w:rFonts w:ascii="Arial" w:hAnsi="Arial"/>
          <w:color w:val="000000" w:themeColor="text1"/>
          <w:rPrChange w:id="266" w:author="Marcela Ines Bitran Carreno" w:date="2015-07-01T15:42:00Z">
            <w:rPr>
              <w:rFonts w:ascii="Arial" w:hAnsi="Arial"/>
              <w:color w:val="0000FF" w:themeColor="hyperlink"/>
              <w:u w:val="single"/>
            </w:rPr>
          </w:rPrChange>
        </w:rPr>
        <w:t xml:space="preserve">, factor 7: </w:t>
      </w:r>
      <w:r w:rsidRPr="000609EE">
        <w:rPr>
          <w:rFonts w:ascii="Arial" w:hAnsi="Arial"/>
          <w:i/>
          <w:color w:val="000000" w:themeColor="text1"/>
          <w:rPrChange w:id="267" w:author="Marcela Ines Bitran Carreno" w:date="2015-07-01T15:42:00Z">
            <w:rPr>
              <w:rFonts w:ascii="Arial" w:hAnsi="Arial"/>
              <w:i/>
              <w:color w:val="0000FF" w:themeColor="hyperlink"/>
              <w:u w:val="single"/>
            </w:rPr>
          </w:rPrChange>
        </w:rPr>
        <w:t xml:space="preserve">Buscar lo confiable, </w:t>
      </w:r>
      <w:r w:rsidRPr="000609EE">
        <w:rPr>
          <w:rFonts w:ascii="Arial" w:hAnsi="Arial"/>
          <w:color w:val="000000" w:themeColor="text1"/>
          <w:rPrChange w:id="268" w:author="Marcela Ines Bitran Carreno" w:date="2015-07-01T15:42:00Z">
            <w:rPr>
              <w:rFonts w:ascii="Arial" w:hAnsi="Arial"/>
              <w:color w:val="0000FF" w:themeColor="hyperlink"/>
              <w:u w:val="single"/>
            </w:rPr>
          </w:rPrChange>
        </w:rPr>
        <w:t xml:space="preserve">factor 8: </w:t>
      </w:r>
      <w:r w:rsidRPr="000609EE">
        <w:rPr>
          <w:rFonts w:ascii="Arial" w:hAnsi="Arial"/>
          <w:i/>
          <w:color w:val="000000" w:themeColor="text1"/>
          <w:rPrChange w:id="269" w:author="Marcela Ines Bitran Carreno" w:date="2015-07-01T15:42:00Z">
            <w:rPr>
              <w:rFonts w:ascii="Arial" w:hAnsi="Arial"/>
              <w:i/>
              <w:color w:val="0000FF" w:themeColor="hyperlink"/>
              <w:u w:val="single"/>
            </w:rPr>
          </w:rPrChange>
        </w:rPr>
        <w:t>Evadirse del agobio</w:t>
      </w:r>
      <w:r w:rsidRPr="000609EE">
        <w:rPr>
          <w:rFonts w:ascii="Arial" w:hAnsi="Arial"/>
          <w:color w:val="000000" w:themeColor="text1"/>
          <w:rPrChange w:id="270" w:author="Marcela Ines Bitran Carreno" w:date="2015-07-01T15:42:00Z">
            <w:rPr>
              <w:rFonts w:ascii="Arial" w:hAnsi="Arial"/>
              <w:color w:val="0000FF" w:themeColor="hyperlink"/>
              <w:u w:val="single"/>
            </w:rPr>
          </w:rPrChange>
        </w:rPr>
        <w:t xml:space="preserve">, factor 9: </w:t>
      </w:r>
      <w:r w:rsidRPr="000609EE">
        <w:rPr>
          <w:rFonts w:ascii="Arial" w:hAnsi="Arial"/>
          <w:i/>
          <w:color w:val="000000" w:themeColor="text1"/>
          <w:rPrChange w:id="271" w:author="Marcela Ines Bitran Carreno" w:date="2015-07-01T15:42:00Z">
            <w:rPr>
              <w:rFonts w:ascii="Arial" w:hAnsi="Arial"/>
              <w:i/>
              <w:color w:val="0000FF" w:themeColor="hyperlink"/>
              <w:u w:val="single"/>
            </w:rPr>
          </w:rPrChange>
        </w:rPr>
        <w:t xml:space="preserve">Afrontar el agobio, </w:t>
      </w:r>
      <w:r w:rsidRPr="000609EE">
        <w:rPr>
          <w:rFonts w:ascii="Arial" w:hAnsi="Arial"/>
          <w:color w:val="000000" w:themeColor="text1"/>
          <w:rPrChange w:id="272" w:author="Marcela Ines Bitran Carreno" w:date="2015-07-01T15:42:00Z">
            <w:rPr>
              <w:rFonts w:ascii="Arial" w:hAnsi="Arial"/>
              <w:color w:val="0000FF" w:themeColor="hyperlink"/>
              <w:u w:val="single"/>
            </w:rPr>
          </w:rPrChange>
        </w:rPr>
        <w:t xml:space="preserve">factor 10: </w:t>
      </w:r>
      <w:r w:rsidRPr="000609EE">
        <w:rPr>
          <w:rFonts w:ascii="Arial" w:hAnsi="Arial"/>
          <w:i/>
          <w:color w:val="000000" w:themeColor="text1"/>
          <w:rPrChange w:id="273" w:author="Marcela Ines Bitran Carreno" w:date="2015-07-01T15:42:00Z">
            <w:rPr>
              <w:rFonts w:ascii="Arial" w:hAnsi="Arial"/>
              <w:i/>
              <w:color w:val="0000FF" w:themeColor="hyperlink"/>
              <w:u w:val="single"/>
            </w:rPr>
          </w:rPrChange>
        </w:rPr>
        <w:t>Motivación</w:t>
      </w:r>
      <w:r w:rsidRPr="000609EE">
        <w:rPr>
          <w:rFonts w:ascii="Arial" w:hAnsi="Arial"/>
          <w:color w:val="000000" w:themeColor="text1"/>
          <w:rPrChange w:id="274" w:author="Marcela Ines Bitran Carreno" w:date="2015-07-01T15:42:00Z">
            <w:rPr>
              <w:rFonts w:ascii="Arial" w:hAnsi="Arial"/>
              <w:color w:val="0000FF" w:themeColor="hyperlink"/>
              <w:u w:val="single"/>
            </w:rPr>
          </w:rPrChange>
        </w:rPr>
        <w:t xml:space="preserve">, factor 11: </w:t>
      </w:r>
      <w:r w:rsidRPr="000609EE">
        <w:rPr>
          <w:rFonts w:ascii="Arial" w:hAnsi="Arial"/>
          <w:i/>
          <w:color w:val="000000" w:themeColor="text1"/>
          <w:rPrChange w:id="275" w:author="Marcela Ines Bitran Carreno" w:date="2015-07-01T15:42:00Z">
            <w:rPr>
              <w:rFonts w:ascii="Arial" w:hAnsi="Arial"/>
              <w:i/>
              <w:color w:val="0000FF" w:themeColor="hyperlink"/>
              <w:u w:val="single"/>
            </w:rPr>
          </w:rPrChange>
        </w:rPr>
        <w:t>Postergar lo personal</w:t>
      </w:r>
      <w:r w:rsidRPr="000609EE">
        <w:rPr>
          <w:rFonts w:ascii="Arial" w:hAnsi="Arial"/>
          <w:color w:val="000000" w:themeColor="text1"/>
          <w:rPrChange w:id="276" w:author="Marcela Ines Bitran Carreno" w:date="2015-07-01T15:42:00Z">
            <w:rPr>
              <w:rFonts w:ascii="Arial" w:hAnsi="Arial"/>
              <w:color w:val="0000FF" w:themeColor="hyperlink"/>
              <w:u w:val="single"/>
            </w:rPr>
          </w:rPrChange>
        </w:rPr>
        <w:t xml:space="preserve">. </w:t>
      </w:r>
    </w:p>
    <w:p w:rsidR="00EE5FE0" w:rsidRPr="00EE2E22" w:rsidRDefault="000609EE" w:rsidP="00EE5FE0">
      <w:pPr>
        <w:spacing w:after="200" w:line="276" w:lineRule="auto"/>
        <w:rPr>
          <w:rFonts w:ascii="Arial" w:hAnsi="Arial"/>
          <w:b/>
          <w:color w:val="000000" w:themeColor="text1"/>
          <w:rPrChange w:id="277" w:author="Marcela Ines Bitran Carreno" w:date="2015-07-01T15:42:00Z">
            <w:rPr>
              <w:rFonts w:ascii="Arial" w:hAnsi="Arial"/>
              <w:b/>
            </w:rPr>
          </w:rPrChange>
        </w:rPr>
      </w:pPr>
      <w:r w:rsidRPr="000609EE">
        <w:rPr>
          <w:rFonts w:ascii="Arial" w:hAnsi="Arial"/>
          <w:b/>
          <w:color w:val="000000" w:themeColor="text1"/>
          <w:rPrChange w:id="278" w:author="Marcela Ines Bitran Carreno" w:date="2015-07-01T15:42:00Z">
            <w:rPr>
              <w:rFonts w:ascii="Arial" w:hAnsi="Arial"/>
              <w:b/>
              <w:color w:val="0000FF" w:themeColor="hyperlink"/>
              <w:u w:val="single"/>
            </w:rPr>
          </w:rPrChange>
        </w:rPr>
        <w:br w:type="page"/>
      </w:r>
    </w:p>
    <w:p w:rsidR="00EE5FE0" w:rsidRPr="00EE2E22" w:rsidRDefault="000609EE" w:rsidP="00EE5FE0">
      <w:pPr>
        <w:spacing w:before="240" w:after="120" w:line="360" w:lineRule="auto"/>
        <w:rPr>
          <w:rFonts w:ascii="Arial" w:hAnsi="Arial"/>
          <w:b/>
          <w:color w:val="000000" w:themeColor="text1"/>
          <w:rPrChange w:id="279" w:author="Marcela Ines Bitran Carreno" w:date="2015-07-01T15:42:00Z">
            <w:rPr>
              <w:rFonts w:ascii="Arial" w:hAnsi="Arial"/>
              <w:b/>
            </w:rPr>
          </w:rPrChange>
        </w:rPr>
      </w:pPr>
      <w:r w:rsidRPr="000609EE">
        <w:rPr>
          <w:rFonts w:ascii="Arial" w:hAnsi="Arial"/>
          <w:b/>
          <w:color w:val="000000" w:themeColor="text1"/>
          <w:rPrChange w:id="280" w:author="Marcela Ines Bitran Carreno" w:date="2015-07-01T15:42:00Z">
            <w:rPr>
              <w:rFonts w:ascii="Arial" w:hAnsi="Arial"/>
              <w:b/>
              <w:color w:val="0000FF" w:themeColor="hyperlink"/>
              <w:u w:val="single"/>
            </w:rPr>
          </w:rPrChange>
        </w:rPr>
        <w:lastRenderedPageBreak/>
        <w:t>Discusión</w:t>
      </w:r>
    </w:p>
    <w:p w:rsidR="00EE5FE0" w:rsidRPr="00EE2E22" w:rsidRDefault="000609EE" w:rsidP="00EE5FE0">
      <w:pPr>
        <w:spacing w:before="240" w:after="120" w:line="360" w:lineRule="auto"/>
        <w:rPr>
          <w:rFonts w:ascii="Arial" w:hAnsi="Arial"/>
          <w:color w:val="000000" w:themeColor="text1"/>
          <w:rPrChange w:id="281" w:author="Marcela Ines Bitran Carreno" w:date="2015-07-01T15:42:00Z">
            <w:rPr>
              <w:rFonts w:ascii="Arial" w:hAnsi="Arial"/>
            </w:rPr>
          </w:rPrChange>
        </w:rPr>
      </w:pPr>
      <w:r w:rsidRPr="000609EE">
        <w:rPr>
          <w:rFonts w:ascii="Arial" w:hAnsi="Arial"/>
          <w:color w:val="000000" w:themeColor="text1"/>
          <w:rPrChange w:id="282" w:author="Marcela Ines Bitran Carreno" w:date="2015-07-01T15:42:00Z">
            <w:rPr>
              <w:rFonts w:ascii="Arial" w:hAnsi="Arial"/>
              <w:color w:val="0000FF" w:themeColor="hyperlink"/>
              <w:u w:val="single"/>
            </w:rPr>
          </w:rPrChange>
        </w:rPr>
        <w:t>Este artículo describe el desarrollo y validación del Cuestionario de Estrategias de Aprendizaje de la Clínica  (CEALIN). Este proceso incluyó 1) generación de un borrador a partir de una indagación cualitativa, 2) validación por un panel Delfi de estudiantes y docentes de 15 escuelas de medicina chilenas, 3) aplicación piloto, 4) aplicación masiva y 5) evaluación de confiabilidad y validez de constructo del instrumento resultante.</w:t>
      </w:r>
    </w:p>
    <w:p w:rsidR="00AF2C00" w:rsidRPr="00EE2E22" w:rsidRDefault="000609EE" w:rsidP="00EE5FE0">
      <w:pPr>
        <w:spacing w:before="240" w:after="120" w:line="360" w:lineRule="auto"/>
        <w:rPr>
          <w:rFonts w:ascii="Arial" w:hAnsi="Arial"/>
          <w:color w:val="000000" w:themeColor="text1"/>
          <w:rPrChange w:id="283" w:author="Marcela Ines Bitran Carreno" w:date="2015-07-01T15:42:00Z">
            <w:rPr>
              <w:rFonts w:ascii="Arial" w:hAnsi="Arial"/>
            </w:rPr>
          </w:rPrChange>
        </w:rPr>
      </w:pPr>
      <w:r w:rsidRPr="000609EE">
        <w:rPr>
          <w:rFonts w:ascii="Arial" w:hAnsi="Arial"/>
          <w:color w:val="000000" w:themeColor="text1"/>
          <w:rPrChange w:id="284" w:author="Marcela Ines Bitran Carreno" w:date="2015-07-01T15:42:00Z">
            <w:rPr>
              <w:rFonts w:ascii="Arial" w:hAnsi="Arial"/>
              <w:color w:val="0000FF" w:themeColor="hyperlink"/>
              <w:u w:val="single"/>
            </w:rPr>
          </w:rPrChange>
        </w:rPr>
        <w:t xml:space="preserve">El análisis psicométrico -basado en las respuestas de 336 estudiantes- indica que  CEALIN es un instrumento altamente confiable (Cronbach </w:t>
      </w:r>
      <w:r w:rsidRPr="000609EE">
        <w:rPr>
          <w:rFonts w:ascii="Arial" w:hAnsi="Arial"/>
          <w:color w:val="000000" w:themeColor="text1"/>
          <w:rPrChange w:id="285" w:author="Marcela Ines Bitran Carreno" w:date="2015-07-01T15:42:00Z">
            <w:rPr>
              <w:rFonts w:ascii="Arial" w:hAnsi="Arial"/>
              <w:color w:val="0000FF" w:themeColor="hyperlink"/>
              <w:u w:val="single"/>
            </w:rPr>
          </w:rPrChange>
        </w:rPr>
        <w:sym w:font="Symbol" w:char="F061"/>
      </w:r>
      <w:r w:rsidRPr="000609EE">
        <w:rPr>
          <w:rFonts w:ascii="Arial" w:hAnsi="Arial"/>
          <w:color w:val="000000" w:themeColor="text1"/>
          <w:rPrChange w:id="286" w:author="Marcela Ines Bitran Carreno" w:date="2015-07-01T15:42:00Z">
            <w:rPr>
              <w:rFonts w:ascii="Arial" w:hAnsi="Arial"/>
              <w:color w:val="0000FF" w:themeColor="hyperlink"/>
              <w:u w:val="single"/>
            </w:rPr>
          </w:rPrChange>
        </w:rPr>
        <w:t xml:space="preserve">= 0,84), compuesto por 11 factores: </w:t>
      </w:r>
      <w:r w:rsidRPr="000609EE">
        <w:rPr>
          <w:rFonts w:ascii="Arial" w:hAnsi="Arial"/>
          <w:i/>
          <w:color w:val="000000" w:themeColor="text1"/>
          <w:lang w:val="es-ES"/>
          <w:rPrChange w:id="287" w:author="Marcela Ines Bitran Carreno" w:date="2015-07-01T15:42:00Z">
            <w:rPr>
              <w:rFonts w:ascii="Arial" w:hAnsi="Arial"/>
              <w:i/>
              <w:color w:val="0000FF" w:themeColor="hyperlink"/>
              <w:u w:val="single"/>
              <w:lang w:val="es-ES"/>
            </w:rPr>
          </w:rPrChange>
        </w:rPr>
        <w:t>Autonomía, Resolver dudas y problemas, Buscar y organizar información, Proactividad, Recurrir a otros, Atender a las emociones, Buscar lo confiable, Evadirse del Agobio, Enfrentar el agobio, Motivación y Postergar lo personal</w:t>
      </w:r>
      <w:r w:rsidRPr="000609EE">
        <w:rPr>
          <w:rFonts w:ascii="Arial" w:hAnsi="Arial"/>
          <w:color w:val="000000" w:themeColor="text1"/>
          <w:lang w:val="es-ES"/>
          <w:rPrChange w:id="288" w:author="Marcela Ines Bitran Carreno" w:date="2015-07-01T15:42:00Z">
            <w:rPr>
              <w:rFonts w:ascii="Arial" w:hAnsi="Arial"/>
              <w:color w:val="0000FF" w:themeColor="hyperlink"/>
              <w:u w:val="single"/>
              <w:lang w:val="es-ES"/>
            </w:rPr>
          </w:rPrChange>
        </w:rPr>
        <w:t>.</w:t>
      </w:r>
      <w:r w:rsidRPr="000609EE">
        <w:rPr>
          <w:rFonts w:ascii="Arial" w:hAnsi="Arial"/>
          <w:color w:val="000000" w:themeColor="text1"/>
          <w:rPrChange w:id="289" w:author="Marcela Ines Bitran Carreno" w:date="2015-07-01T15:42:00Z">
            <w:rPr>
              <w:rFonts w:ascii="Arial" w:hAnsi="Arial"/>
              <w:color w:val="0000FF" w:themeColor="hyperlink"/>
              <w:u w:val="single"/>
            </w:rPr>
          </w:rPrChange>
        </w:rPr>
        <w:t xml:space="preserve"> </w:t>
      </w:r>
    </w:p>
    <w:p w:rsidR="00EE5FE0" w:rsidRPr="00EE2E22" w:rsidRDefault="000609EE" w:rsidP="00EE5FE0">
      <w:pPr>
        <w:spacing w:before="240" w:after="120" w:line="360" w:lineRule="auto"/>
        <w:rPr>
          <w:rFonts w:ascii="Arial" w:hAnsi="Arial"/>
          <w:color w:val="000000" w:themeColor="text1"/>
          <w:rPrChange w:id="290" w:author="Marcela Ines Bitran Carreno" w:date="2015-07-01T15:42:00Z">
            <w:rPr>
              <w:rFonts w:ascii="Arial" w:hAnsi="Arial"/>
            </w:rPr>
          </w:rPrChange>
        </w:rPr>
      </w:pPr>
      <w:r w:rsidRPr="000609EE">
        <w:rPr>
          <w:rFonts w:ascii="Arial" w:hAnsi="Arial"/>
          <w:color w:val="000000" w:themeColor="text1"/>
          <w:rPrChange w:id="291" w:author="Marcela Ines Bitran Carreno" w:date="2015-07-01T15:42:00Z">
            <w:rPr>
              <w:rFonts w:ascii="Arial" w:hAnsi="Arial"/>
              <w:color w:val="0000FF" w:themeColor="hyperlink"/>
              <w:u w:val="single"/>
            </w:rPr>
          </w:rPrChange>
        </w:rPr>
        <w:t xml:space="preserve">Para visualizar mas claramente  las relaciones entre estos factores, proponemos un modelo que los agrupa en cuatro dimensiones teóricas: Involucramiento académico (factores 1, 4, 5, 10), Técnicas de estudio (factores 2 y 3), Regulación emocional (factores 6 y 7) y Manejo del agobio (factores 8, 9 y 11) (Figura 3).  Mirado desde esta perspectiva, parece razonable plantear que, para aprender la clínica, el estudiante de medicina debe contar estrategias efectivas para mantenerse involucrado (engaged), técnicas de estudio apropiadas para aprender  de la experiencia, regulación  emocional y  estrategias de autocuidado y manejo del estrés. </w:t>
      </w:r>
    </w:p>
    <w:p w:rsidR="00EE5FE0" w:rsidRPr="00EE2E22" w:rsidRDefault="000609EE" w:rsidP="00EE5FE0">
      <w:pPr>
        <w:spacing w:before="240" w:after="120" w:line="360" w:lineRule="auto"/>
        <w:rPr>
          <w:rFonts w:ascii="Arial" w:hAnsi="Arial"/>
          <w:color w:val="000000" w:themeColor="text1"/>
          <w:rPrChange w:id="292" w:author="Marcela Ines Bitran Carreno" w:date="2015-07-01T15:42:00Z">
            <w:rPr>
              <w:rFonts w:ascii="Arial" w:hAnsi="Arial"/>
            </w:rPr>
          </w:rPrChange>
        </w:rPr>
      </w:pPr>
      <w:r w:rsidRPr="000609EE">
        <w:rPr>
          <w:rFonts w:ascii="Arial" w:hAnsi="Arial"/>
          <w:color w:val="000000" w:themeColor="text1"/>
          <w:rPrChange w:id="293" w:author="Marcela Ines Bitran Carreno" w:date="2015-07-01T15:42:00Z">
            <w:rPr>
              <w:rFonts w:ascii="Arial" w:hAnsi="Arial"/>
              <w:color w:val="0000FF" w:themeColor="hyperlink"/>
              <w:u w:val="single"/>
            </w:rPr>
          </w:rPrChange>
        </w:rPr>
        <w:t>Aunque  el CEACLIN no fue desarrollado en base a ninguna teoría; reconocemos en él elementos de las teorías socio-culturales del aprendizaje</w:t>
      </w:r>
      <w:r w:rsidRPr="000609EE">
        <w:rPr>
          <w:rFonts w:ascii="Arial" w:hAnsi="Arial"/>
          <w:color w:val="000000" w:themeColor="text1"/>
          <w:vertAlign w:val="superscript"/>
          <w:rPrChange w:id="294" w:author="Marcela Ines Bitran Carreno" w:date="2015-07-01T15:42:00Z">
            <w:rPr>
              <w:rFonts w:ascii="Arial" w:hAnsi="Arial"/>
              <w:color w:val="0000FF" w:themeColor="hyperlink"/>
              <w:u w:val="single"/>
              <w:vertAlign w:val="superscript"/>
            </w:rPr>
          </w:rPrChange>
        </w:rPr>
        <w:t xml:space="preserve">25-27 </w:t>
      </w:r>
      <w:r w:rsidRPr="000609EE">
        <w:rPr>
          <w:rFonts w:ascii="Arial" w:hAnsi="Arial"/>
          <w:color w:val="000000" w:themeColor="text1"/>
          <w:rPrChange w:id="295" w:author="Marcela Ines Bitran Carreno" w:date="2015-07-01T15:42:00Z">
            <w:rPr>
              <w:rFonts w:ascii="Arial" w:hAnsi="Arial"/>
              <w:color w:val="0000FF" w:themeColor="hyperlink"/>
              <w:u w:val="single"/>
            </w:rPr>
          </w:rPrChange>
        </w:rPr>
        <w:t>y la Teoría de Autodeterminación</w:t>
      </w:r>
      <w:r w:rsidRPr="000609EE">
        <w:rPr>
          <w:rFonts w:ascii="Arial" w:hAnsi="Arial"/>
          <w:color w:val="000000" w:themeColor="text1"/>
          <w:vertAlign w:val="superscript"/>
          <w:rPrChange w:id="296" w:author="Marcela Ines Bitran Carreno" w:date="2015-07-01T15:42:00Z">
            <w:rPr>
              <w:rFonts w:ascii="Arial" w:hAnsi="Arial"/>
              <w:color w:val="0000FF" w:themeColor="hyperlink"/>
              <w:u w:val="single"/>
              <w:vertAlign w:val="superscript"/>
            </w:rPr>
          </w:rPrChange>
        </w:rPr>
        <w:t>28</w:t>
      </w:r>
      <w:r w:rsidRPr="000609EE">
        <w:rPr>
          <w:rFonts w:ascii="Arial" w:hAnsi="Arial"/>
          <w:color w:val="000000" w:themeColor="text1"/>
          <w:rPrChange w:id="297" w:author="Marcela Ines Bitran Carreno" w:date="2015-07-01T15:42:00Z">
            <w:rPr>
              <w:rFonts w:ascii="Arial" w:hAnsi="Arial"/>
              <w:color w:val="0000FF" w:themeColor="hyperlink"/>
              <w:u w:val="single"/>
            </w:rPr>
          </w:rPrChange>
        </w:rPr>
        <w:t>. El componente social aparece en 13 de los 48 items que describen formas de aprender con y de otros, ya sean compañeros  tutores, residentes, docentes, pacientes o miembros del equipo de salud. Como ejemplo, el item 14: “</w:t>
      </w:r>
      <w:r w:rsidRPr="000609EE">
        <w:rPr>
          <w:rFonts w:ascii="Arial" w:hAnsi="Arial"/>
          <w:i/>
          <w:color w:val="000000" w:themeColor="text1"/>
          <w:rPrChange w:id="298" w:author="Marcela Ines Bitran Carreno" w:date="2015-07-01T15:42:00Z">
            <w:rPr>
              <w:rFonts w:ascii="Arial" w:hAnsi="Arial"/>
              <w:i/>
              <w:color w:val="0000FF" w:themeColor="hyperlink"/>
              <w:u w:val="single"/>
            </w:rPr>
          </w:rPrChange>
        </w:rPr>
        <w:t>Cuando tengo alguna duda respecto de un paciente (en la entrevista y/o procedimiento), recurro al residente o al interno”</w:t>
      </w:r>
      <w:r w:rsidRPr="000609EE">
        <w:rPr>
          <w:rFonts w:ascii="Arial" w:hAnsi="Arial"/>
          <w:color w:val="000000" w:themeColor="text1"/>
          <w:rPrChange w:id="299" w:author="Marcela Ines Bitran Carreno" w:date="2015-07-01T15:42:00Z">
            <w:rPr>
              <w:rFonts w:ascii="Arial" w:hAnsi="Arial"/>
              <w:color w:val="0000FF" w:themeColor="hyperlink"/>
              <w:u w:val="single"/>
            </w:rPr>
          </w:rPrChange>
        </w:rPr>
        <w:t>.</w:t>
      </w:r>
    </w:p>
    <w:p w:rsidR="00EE5FE0" w:rsidRPr="00EE2E22" w:rsidRDefault="000609EE" w:rsidP="00EE5FE0">
      <w:pPr>
        <w:spacing w:before="240" w:after="120" w:line="360" w:lineRule="auto"/>
        <w:rPr>
          <w:rFonts w:ascii="Arial" w:hAnsi="Arial"/>
          <w:color w:val="000000" w:themeColor="text1"/>
          <w:vertAlign w:val="superscript"/>
          <w:rPrChange w:id="300" w:author="Marcela Ines Bitran Carreno" w:date="2015-07-01T15:42:00Z">
            <w:rPr>
              <w:rFonts w:ascii="Arial" w:hAnsi="Arial"/>
              <w:vertAlign w:val="superscript"/>
            </w:rPr>
          </w:rPrChange>
        </w:rPr>
      </w:pPr>
      <w:r w:rsidRPr="000609EE">
        <w:rPr>
          <w:rFonts w:ascii="Arial" w:hAnsi="Arial"/>
          <w:color w:val="000000" w:themeColor="text1"/>
          <w:rPrChange w:id="301" w:author="Marcela Ines Bitran Carreno" w:date="2015-07-01T15:42:00Z">
            <w:rPr>
              <w:rFonts w:ascii="Arial" w:hAnsi="Arial"/>
              <w:color w:val="0000FF" w:themeColor="hyperlink"/>
              <w:u w:val="single"/>
            </w:rPr>
          </w:rPrChange>
        </w:rPr>
        <w:lastRenderedPageBreak/>
        <w:t xml:space="preserve">Esta sensibilidad del CEACLIN a los aspectos sociales del aprendizaje puede estar relacionada con la exposición a la </w:t>
      </w:r>
      <w:r w:rsidRPr="000609EE">
        <w:rPr>
          <w:rFonts w:ascii="Arial" w:hAnsi="Arial"/>
          <w:color w:val="000000" w:themeColor="text1"/>
          <w:lang w:val="es-ES_tradnl"/>
          <w:rPrChange w:id="302" w:author="Marcela Ines Bitran Carreno" w:date="2015-07-01T15:42:00Z">
            <w:rPr>
              <w:rFonts w:ascii="Arial" w:hAnsi="Arial"/>
              <w:color w:val="0000FF" w:themeColor="hyperlink"/>
              <w:u w:val="single"/>
              <w:lang w:val="es-ES_tradnl"/>
            </w:rPr>
          </w:rPrChange>
        </w:rPr>
        <w:t>docencia clínica en grupos pequeños</w:t>
      </w:r>
      <w:r w:rsidRPr="000609EE">
        <w:rPr>
          <w:rStyle w:val="Refdenotaalpie"/>
          <w:rFonts w:ascii="Arial" w:hAnsi="Arial"/>
          <w:color w:val="000000" w:themeColor="text1"/>
          <w:lang w:val="es-ES_tradnl"/>
          <w:rPrChange w:id="303" w:author="Marcela Ines Bitran Carreno" w:date="2015-07-01T15:42:00Z">
            <w:rPr>
              <w:rStyle w:val="Refdenotaalpie"/>
              <w:rFonts w:ascii="Arial" w:hAnsi="Arial"/>
              <w:lang w:val="es-ES_tradnl"/>
            </w:rPr>
          </w:rPrChange>
        </w:rPr>
        <w:footnoteReference w:id="2"/>
      </w:r>
      <w:r w:rsidRPr="000609EE">
        <w:rPr>
          <w:rFonts w:ascii="Arial" w:hAnsi="Arial"/>
          <w:color w:val="000000" w:themeColor="text1"/>
          <w:lang w:val="es-ES_tradnl"/>
          <w:rPrChange w:id="304" w:author="Marcela Ines Bitran Carreno" w:date="2015-07-01T15:42:00Z">
            <w:rPr>
              <w:rFonts w:ascii="Arial" w:hAnsi="Arial"/>
              <w:vertAlign w:val="superscript"/>
              <w:lang w:val="es-ES_tradnl"/>
            </w:rPr>
          </w:rPrChange>
        </w:rPr>
        <w:t xml:space="preserve">,  donde los jóvenes aprenden junto a estudiantes de distintos niveles, guiados por un tutor, en el contexto  del cuidado del enfermo. Esto se parece en cierta medida a las </w:t>
      </w:r>
      <w:r w:rsidRPr="000609EE">
        <w:rPr>
          <w:rFonts w:ascii="Arial" w:hAnsi="Arial"/>
          <w:i/>
          <w:color w:val="000000" w:themeColor="text1"/>
          <w:lang w:val="es-ES_tradnl"/>
          <w:rPrChange w:id="305" w:author="Marcela Ines Bitran Carreno" w:date="2015-07-01T15:42:00Z">
            <w:rPr>
              <w:rFonts w:ascii="Arial" w:hAnsi="Arial"/>
              <w:i/>
              <w:vertAlign w:val="superscript"/>
              <w:lang w:val="es-ES_tradnl"/>
            </w:rPr>
          </w:rPrChange>
        </w:rPr>
        <w:t>comunidades de práctica</w:t>
      </w:r>
      <w:r w:rsidRPr="000609EE">
        <w:rPr>
          <w:rFonts w:ascii="Arial" w:hAnsi="Arial"/>
          <w:color w:val="000000" w:themeColor="text1"/>
          <w:lang w:val="es-ES_tradnl"/>
          <w:rPrChange w:id="306" w:author="Marcela Ines Bitran Carreno" w:date="2015-07-01T15:42:00Z">
            <w:rPr>
              <w:rFonts w:ascii="Arial" w:hAnsi="Arial"/>
              <w:vertAlign w:val="superscript"/>
              <w:lang w:val="es-ES_tradnl"/>
            </w:rPr>
          </w:rPrChange>
        </w:rPr>
        <w:t xml:space="preserve"> propuestas por Wenger</w:t>
      </w:r>
      <w:r w:rsidRPr="000609EE">
        <w:rPr>
          <w:rFonts w:ascii="Arial" w:hAnsi="Arial"/>
          <w:color w:val="000000" w:themeColor="text1"/>
          <w:vertAlign w:val="superscript"/>
          <w:lang w:val="es-ES_tradnl"/>
          <w:rPrChange w:id="307" w:author="Marcela Ines Bitran Carreno" w:date="2015-07-01T15:42:00Z">
            <w:rPr>
              <w:rFonts w:ascii="Arial" w:hAnsi="Arial"/>
              <w:vertAlign w:val="superscript"/>
              <w:lang w:val="es-ES_tradnl"/>
            </w:rPr>
          </w:rPrChange>
        </w:rPr>
        <w:t>27</w:t>
      </w:r>
      <w:r w:rsidRPr="000609EE">
        <w:rPr>
          <w:rFonts w:ascii="Arial" w:hAnsi="Arial"/>
          <w:color w:val="000000" w:themeColor="text1"/>
          <w:lang w:val="es-ES_tradnl"/>
          <w:rPrChange w:id="308" w:author="Marcela Ines Bitran Carreno" w:date="2015-07-01T15:42:00Z">
            <w:rPr>
              <w:rFonts w:ascii="Arial" w:hAnsi="Arial"/>
              <w:vertAlign w:val="superscript"/>
              <w:lang w:val="es-ES_tradnl"/>
            </w:rPr>
          </w:rPrChange>
        </w:rPr>
        <w:t xml:space="preserve">, que describen a grupos heterogéneos de personas que aprenden unos de otros y trabajan en pos de un objetivo común. </w:t>
      </w:r>
    </w:p>
    <w:p w:rsidR="00EE5FE0" w:rsidRPr="00EE2E22" w:rsidRDefault="000609EE" w:rsidP="00EE5FE0">
      <w:pPr>
        <w:spacing w:before="240" w:after="120" w:line="360" w:lineRule="auto"/>
        <w:rPr>
          <w:rFonts w:ascii="Arial" w:hAnsi="Arial"/>
          <w:color w:val="000000" w:themeColor="text1"/>
          <w:rPrChange w:id="309" w:author="Marcela Ines Bitran Carreno" w:date="2015-07-01T15:42:00Z">
            <w:rPr>
              <w:rFonts w:ascii="Arial" w:hAnsi="Arial"/>
            </w:rPr>
          </w:rPrChange>
        </w:rPr>
      </w:pPr>
      <w:r w:rsidRPr="000609EE">
        <w:rPr>
          <w:rFonts w:ascii="Arial" w:hAnsi="Arial"/>
          <w:color w:val="000000" w:themeColor="text1"/>
          <w:rPrChange w:id="310" w:author="Marcela Ines Bitran Carreno" w:date="2015-07-01T15:42:00Z">
            <w:rPr>
              <w:rFonts w:ascii="Arial" w:hAnsi="Arial"/>
              <w:vertAlign w:val="superscript"/>
            </w:rPr>
          </w:rPrChange>
        </w:rPr>
        <w:t>Además de los aspectos sociales, el CEACLIN indaga acerca de la motivación, en una manera consistente con la  Teoría de Autodeterminación de Deci y Ryan</w:t>
      </w:r>
      <w:r w:rsidRPr="000609EE">
        <w:rPr>
          <w:rFonts w:ascii="Arial" w:hAnsi="Arial"/>
          <w:color w:val="000000" w:themeColor="text1"/>
          <w:vertAlign w:val="superscript"/>
          <w:rPrChange w:id="311" w:author="Marcela Ines Bitran Carreno" w:date="2015-07-01T15:42:00Z">
            <w:rPr>
              <w:rFonts w:ascii="Arial" w:hAnsi="Arial"/>
              <w:vertAlign w:val="superscript"/>
            </w:rPr>
          </w:rPrChange>
        </w:rPr>
        <w:t>28</w:t>
      </w:r>
      <w:r w:rsidRPr="000609EE">
        <w:rPr>
          <w:rFonts w:ascii="Arial" w:hAnsi="Arial"/>
          <w:color w:val="000000" w:themeColor="text1"/>
          <w:rPrChange w:id="312" w:author="Marcela Ines Bitran Carreno" w:date="2015-07-01T15:42:00Z">
            <w:rPr>
              <w:rFonts w:ascii="Arial" w:hAnsi="Arial"/>
              <w:vertAlign w:val="superscript"/>
            </w:rPr>
          </w:rPrChange>
        </w:rPr>
        <w:t xml:space="preserve">. Ésta postula que un individuo se sentirá motivado por aprender (o realizar una tarea) en la medida en que cuente con cierta autonomía (ver item 33 del CEACLIN), logre un grado de autoeficacia (item 40) y mantenga una conexión significativa con otros (item 2). </w:t>
      </w:r>
    </w:p>
    <w:p w:rsidR="00AF2C00" w:rsidRPr="00EE2E22" w:rsidRDefault="000609EE" w:rsidP="00EE5FE0">
      <w:pPr>
        <w:spacing w:before="240" w:after="120" w:line="360" w:lineRule="auto"/>
        <w:rPr>
          <w:rFonts w:ascii="Arial" w:hAnsi="Arial"/>
          <w:color w:val="000000" w:themeColor="text1"/>
          <w:rPrChange w:id="313" w:author="Marcela Ines Bitran Carreno" w:date="2015-07-01T15:42:00Z">
            <w:rPr>
              <w:rFonts w:ascii="Arial" w:hAnsi="Arial"/>
            </w:rPr>
          </w:rPrChange>
        </w:rPr>
      </w:pPr>
      <w:r w:rsidRPr="000609EE">
        <w:rPr>
          <w:rFonts w:ascii="Arial" w:hAnsi="Arial"/>
          <w:color w:val="000000" w:themeColor="text1"/>
          <w:rPrChange w:id="314" w:author="Marcela Ines Bitran Carreno" w:date="2015-07-01T15:42:00Z">
            <w:rPr>
              <w:rFonts w:ascii="Arial" w:hAnsi="Arial"/>
              <w:vertAlign w:val="superscript"/>
            </w:rPr>
          </w:rPrChange>
        </w:rPr>
        <w:t>Los factores 8, 9 y 11 del CEACLIN aluden al manejo del estrés y describen conductas de evasión, enfrentamiento del agobio, y postergación personal, respectivamente. Ejemplos de estas conductas pueden encontrarse en los items 44, 42 y 46 (Tabla 1).</w:t>
      </w:r>
    </w:p>
    <w:p w:rsidR="00EE5FE0" w:rsidRPr="00EE2E22" w:rsidRDefault="000609EE" w:rsidP="00EE5FE0">
      <w:pPr>
        <w:spacing w:before="240" w:after="120" w:line="360" w:lineRule="auto"/>
        <w:rPr>
          <w:rFonts w:ascii="Arial" w:hAnsi="Arial"/>
          <w:color w:val="000000" w:themeColor="text1"/>
          <w:rPrChange w:id="315" w:author="Marcela Ines Bitran Carreno" w:date="2015-07-01T15:42:00Z">
            <w:rPr>
              <w:rFonts w:ascii="Arial" w:hAnsi="Arial"/>
            </w:rPr>
          </w:rPrChange>
        </w:rPr>
      </w:pPr>
      <w:r w:rsidRPr="000609EE">
        <w:rPr>
          <w:rFonts w:ascii="Arial" w:hAnsi="Arial"/>
          <w:color w:val="000000" w:themeColor="text1"/>
          <w:rPrChange w:id="316" w:author="Marcela Ines Bitran Carreno" w:date="2015-07-01T15:42:00Z">
            <w:rPr>
              <w:rFonts w:ascii="Arial" w:hAnsi="Arial"/>
              <w:vertAlign w:val="superscript"/>
            </w:rPr>
          </w:rPrChange>
        </w:rPr>
        <w:t>Es sabido que en Chile y otros países, los estudiantes de medicina postergan sus necesidades personales y de descanso por estudiar; dejan de practicar hobbies y cultivar sus intereses en un intento de responder a las exigencias académicas</w:t>
      </w:r>
      <w:r w:rsidRPr="000609EE">
        <w:rPr>
          <w:rFonts w:ascii="Arial" w:hAnsi="Arial"/>
          <w:color w:val="000000" w:themeColor="text1"/>
          <w:vertAlign w:val="superscript"/>
          <w:rPrChange w:id="317" w:author="Marcela Ines Bitran Carreno" w:date="2015-07-01T15:42:00Z">
            <w:rPr>
              <w:rFonts w:ascii="Arial" w:hAnsi="Arial"/>
              <w:vertAlign w:val="superscript"/>
            </w:rPr>
          </w:rPrChange>
        </w:rPr>
        <w:t>7</w:t>
      </w:r>
      <w:r w:rsidRPr="000609EE">
        <w:rPr>
          <w:rFonts w:ascii="Arial" w:hAnsi="Arial"/>
          <w:color w:val="000000" w:themeColor="text1"/>
          <w:rPrChange w:id="318" w:author="Marcela Ines Bitran Carreno" w:date="2015-07-01T15:42:00Z">
            <w:rPr>
              <w:rFonts w:ascii="Arial" w:hAnsi="Arial"/>
              <w:vertAlign w:val="superscript"/>
            </w:rPr>
          </w:rPrChange>
        </w:rPr>
        <w:t>, incluso pueden ir más allá incurriendo en conductas de riesgo. Esto suele tener consecuencias negativas sobre la salud, el desempeño académico</w:t>
      </w:r>
      <w:r w:rsidRPr="000609EE">
        <w:rPr>
          <w:rFonts w:ascii="Arial" w:hAnsi="Arial"/>
          <w:color w:val="000000" w:themeColor="text1"/>
          <w:vertAlign w:val="superscript"/>
          <w:rPrChange w:id="319" w:author="Marcela Ines Bitran Carreno" w:date="2015-07-01T15:42:00Z">
            <w:rPr>
              <w:rFonts w:ascii="Arial" w:hAnsi="Arial"/>
              <w:vertAlign w:val="superscript"/>
            </w:rPr>
          </w:rPrChange>
        </w:rPr>
        <w:t xml:space="preserve">29-33 </w:t>
      </w:r>
      <w:r w:rsidRPr="000609EE">
        <w:rPr>
          <w:rFonts w:ascii="Arial" w:hAnsi="Arial"/>
          <w:color w:val="000000" w:themeColor="text1"/>
          <w:rPrChange w:id="320" w:author="Marcela Ines Bitran Carreno" w:date="2015-07-01T15:42:00Z">
            <w:rPr>
              <w:rFonts w:ascii="Arial" w:hAnsi="Arial"/>
              <w:vertAlign w:val="superscript"/>
            </w:rPr>
          </w:rPrChange>
        </w:rPr>
        <w:t>y también el profesionalismo</w:t>
      </w:r>
      <w:r w:rsidRPr="000609EE">
        <w:rPr>
          <w:rFonts w:ascii="Arial" w:hAnsi="Arial"/>
          <w:color w:val="000000" w:themeColor="text1"/>
          <w:vertAlign w:val="superscript"/>
          <w:rPrChange w:id="321" w:author="Marcela Ines Bitran Carreno" w:date="2015-07-01T15:42:00Z">
            <w:rPr>
              <w:rFonts w:ascii="Arial" w:hAnsi="Arial"/>
              <w:vertAlign w:val="superscript"/>
            </w:rPr>
          </w:rPrChange>
        </w:rPr>
        <w:t>34</w:t>
      </w:r>
      <w:r w:rsidRPr="000609EE">
        <w:rPr>
          <w:rFonts w:ascii="Arial" w:hAnsi="Arial"/>
          <w:color w:val="000000" w:themeColor="text1"/>
          <w:rPrChange w:id="322" w:author="Marcela Ines Bitran Carreno" w:date="2015-07-01T15:42:00Z">
            <w:rPr>
              <w:rFonts w:ascii="Arial" w:hAnsi="Arial"/>
              <w:vertAlign w:val="superscript"/>
            </w:rPr>
          </w:rPrChange>
        </w:rPr>
        <w:t xml:space="preserve">. La </w:t>
      </w:r>
      <w:del w:id="323" w:author="Marcela Ines Bitran Carreno" w:date="2015-07-01T15:42:00Z">
        <w:r w:rsidR="00EE5FE0">
          <w:rPr>
            <w:rFonts w:ascii="Arial" w:hAnsi="Arial" w:cs="Arial"/>
            <w:noProof/>
          </w:rPr>
          <w:delText>importancia</w:delText>
        </w:r>
      </w:del>
      <w:ins w:id="324" w:author="Marcela Ines Bitran Carreno" w:date="2015-07-01T15:42:00Z">
        <w:r w:rsidR="00DE71CF" w:rsidRPr="00EE2E22">
          <w:rPr>
            <w:rFonts w:ascii="Arial" w:hAnsi="Arial" w:cs="Arial"/>
            <w:noProof/>
            <w:color w:val="000000" w:themeColor="text1"/>
          </w:rPr>
          <w:t>aparición</w:t>
        </w:r>
      </w:ins>
      <w:r w:rsidRPr="000609EE">
        <w:rPr>
          <w:rFonts w:ascii="Arial" w:hAnsi="Arial"/>
          <w:color w:val="000000" w:themeColor="text1"/>
          <w:rPrChange w:id="325" w:author="Marcela Ines Bitran Carreno" w:date="2015-07-01T15:42:00Z">
            <w:rPr>
              <w:rFonts w:ascii="Arial" w:hAnsi="Arial"/>
              <w:vertAlign w:val="superscript"/>
            </w:rPr>
          </w:rPrChange>
        </w:rPr>
        <w:t xml:space="preserve"> del </w:t>
      </w:r>
      <w:del w:id="326" w:author="Marcela Ines Bitran Carreno" w:date="2015-07-01T15:42:00Z">
        <w:r w:rsidR="00EE5FE0">
          <w:rPr>
            <w:rFonts w:ascii="Arial" w:hAnsi="Arial" w:cs="Arial"/>
            <w:noProof/>
          </w:rPr>
          <w:delText>manejo del</w:delText>
        </w:r>
      </w:del>
      <w:ins w:id="327" w:author="Marcela Ines Bitran Carreno" w:date="2015-07-01T15:42:00Z">
        <w:r w:rsidR="00DE71CF" w:rsidRPr="00EE2E22">
          <w:rPr>
            <w:rFonts w:ascii="Arial" w:hAnsi="Arial" w:cs="Arial"/>
            <w:noProof/>
            <w:color w:val="000000" w:themeColor="text1"/>
          </w:rPr>
          <w:t xml:space="preserve">tema de cómo manejar </w:t>
        </w:r>
        <w:r w:rsidR="00EE5FE0" w:rsidRPr="00EE2E22">
          <w:rPr>
            <w:rFonts w:ascii="Arial" w:hAnsi="Arial" w:cs="Arial"/>
            <w:noProof/>
            <w:color w:val="000000" w:themeColor="text1"/>
          </w:rPr>
          <w:t>el</w:t>
        </w:r>
      </w:ins>
      <w:r w:rsidRPr="000609EE">
        <w:rPr>
          <w:rFonts w:ascii="Arial" w:hAnsi="Arial"/>
          <w:color w:val="000000" w:themeColor="text1"/>
          <w:rPrChange w:id="328" w:author="Marcela Ines Bitran Carreno" w:date="2015-07-01T15:42:00Z">
            <w:rPr>
              <w:rFonts w:ascii="Arial" w:hAnsi="Arial"/>
              <w:vertAlign w:val="superscript"/>
            </w:rPr>
          </w:rPrChange>
        </w:rPr>
        <w:t xml:space="preserve"> agobio</w:t>
      </w:r>
      <w:ins w:id="329" w:author="Marcela Ines Bitran Carreno" w:date="2015-07-01T15:42:00Z">
        <w:r w:rsidR="00DE71CF" w:rsidRPr="00EE2E22">
          <w:rPr>
            <w:rFonts w:ascii="Arial" w:hAnsi="Arial" w:cs="Arial"/>
            <w:noProof/>
            <w:color w:val="000000" w:themeColor="text1"/>
          </w:rPr>
          <w:t xml:space="preserve"> en</w:t>
        </w:r>
      </w:ins>
      <w:r w:rsidRPr="000609EE">
        <w:rPr>
          <w:rFonts w:ascii="Arial" w:hAnsi="Arial"/>
          <w:color w:val="000000" w:themeColor="text1"/>
          <w:rPrChange w:id="330" w:author="Marcela Ines Bitran Carreno" w:date="2015-07-01T15:42:00Z">
            <w:rPr>
              <w:rFonts w:ascii="Arial" w:hAnsi="Arial"/>
              <w:vertAlign w:val="superscript"/>
            </w:rPr>
          </w:rPrChange>
        </w:rPr>
        <w:t xml:space="preserve"> un cuestionario de estrategias de aprendizaje generado inductivamente, como es el CEACLIN, subraya la importancia que otorgan los propios estudiantes al bienestar para el aprendizaje.</w:t>
      </w:r>
    </w:p>
    <w:p w:rsidR="00EE5FE0" w:rsidRPr="00EE2E22" w:rsidRDefault="000609EE" w:rsidP="00EE5FE0">
      <w:pPr>
        <w:spacing w:before="240" w:after="120" w:line="360" w:lineRule="auto"/>
        <w:rPr>
          <w:rFonts w:ascii="Arial" w:hAnsi="Arial"/>
          <w:color w:val="000000" w:themeColor="text1"/>
          <w:lang w:val="es-ES"/>
          <w:rPrChange w:id="331" w:author="Marcela Ines Bitran Carreno" w:date="2015-07-01T15:42:00Z">
            <w:rPr>
              <w:rFonts w:ascii="Arial" w:hAnsi="Arial"/>
              <w:lang w:val="es-ES"/>
            </w:rPr>
          </w:rPrChange>
        </w:rPr>
      </w:pPr>
      <w:r w:rsidRPr="000609EE">
        <w:rPr>
          <w:rFonts w:ascii="Arial" w:hAnsi="Arial"/>
          <w:color w:val="000000" w:themeColor="text1"/>
          <w:lang w:val="es-ES"/>
          <w:rPrChange w:id="332" w:author="Marcela Ines Bitran Carreno" w:date="2015-07-01T15:42:00Z">
            <w:rPr>
              <w:rFonts w:ascii="Arial" w:hAnsi="Arial"/>
              <w:vertAlign w:val="superscript"/>
              <w:lang w:val="es-ES"/>
            </w:rPr>
          </w:rPrChange>
        </w:rPr>
        <w:lastRenderedPageBreak/>
        <w:t>Una de las fortalezas del CEACLIN deriva de su construcción: sus ítems provienen de la experiencia concreta de los propios estudiantes y sus docentes clínicos, lo que lo hace culturalmente pertinente a la formación de médicos en nuestro país.  Otro hecho a destacar es que el CEACLIN fue validado por un panel Delfi de amplia representatividad nacional (83% de las escuelas de medicina acreditadas a la fecha del estudio). Esto subraya  su validez y hace razonable pensar que este instrumento será de utilidad para los estudiantes y docentes de muchas escuelas de medicina del país.</w:t>
      </w:r>
    </w:p>
    <w:p w:rsidR="00EE6414" w:rsidRPr="00EE2E22" w:rsidRDefault="00A57681" w:rsidP="00EE5FE0">
      <w:pPr>
        <w:spacing w:before="240" w:after="120" w:line="360" w:lineRule="auto"/>
        <w:rPr>
          <w:ins w:id="333" w:author="Marcela Ines Bitran Carreno" w:date="2015-07-01T15:42:00Z"/>
          <w:rFonts w:ascii="Arial" w:hAnsi="Arial" w:cs="Arial"/>
          <w:color w:val="000000" w:themeColor="text1"/>
          <w:lang w:val="es-ES"/>
        </w:rPr>
      </w:pPr>
      <w:ins w:id="334" w:author="Marcela Ines Bitran Carreno" w:date="2015-07-01T15:42:00Z">
        <w:r w:rsidRPr="00EE2E22">
          <w:rPr>
            <w:rFonts w:ascii="Arial" w:hAnsi="Arial" w:cs="Arial"/>
            <w:color w:val="000000" w:themeColor="text1"/>
            <w:lang w:val="es-ES"/>
          </w:rPr>
          <w:t xml:space="preserve">Otra fortaleza </w:t>
        </w:r>
        <w:r w:rsidR="001A4047" w:rsidRPr="00EE2E22">
          <w:rPr>
            <w:rFonts w:ascii="Arial" w:hAnsi="Arial" w:cs="Arial"/>
            <w:color w:val="000000" w:themeColor="text1"/>
            <w:lang w:val="es-ES"/>
          </w:rPr>
          <w:t>es</w:t>
        </w:r>
        <w:r w:rsidRPr="00EE2E22">
          <w:rPr>
            <w:rFonts w:ascii="Arial" w:hAnsi="Arial" w:cs="Arial"/>
            <w:color w:val="000000" w:themeColor="text1"/>
            <w:lang w:val="es-ES"/>
          </w:rPr>
          <w:t xml:space="preserve"> que</w:t>
        </w:r>
        <w:r w:rsidR="00EE6414" w:rsidRPr="00EE2E22">
          <w:rPr>
            <w:rFonts w:ascii="Arial" w:hAnsi="Arial" w:cs="Arial"/>
            <w:color w:val="000000" w:themeColor="text1"/>
            <w:lang w:val="es-ES"/>
          </w:rPr>
          <w:t xml:space="preserve"> la validación de la estructura interna del CEACLIN se basó en las respuestas de prácticamente todo el universo de estudiantes que cursan entre 4 y 6° año de medicina en la PUC (336 de 360; 93%)</w:t>
        </w:r>
        <w:r w:rsidRPr="00EE2E22">
          <w:rPr>
            <w:rFonts w:ascii="Arial" w:hAnsi="Arial" w:cs="Arial"/>
            <w:color w:val="000000" w:themeColor="text1"/>
            <w:lang w:val="es-ES"/>
          </w:rPr>
          <w:t xml:space="preserve">, lo que </w:t>
        </w:r>
        <w:r w:rsidR="00362010" w:rsidRPr="00EE2E22">
          <w:rPr>
            <w:rFonts w:ascii="Arial" w:hAnsi="Arial" w:cs="Arial"/>
            <w:color w:val="000000" w:themeColor="text1"/>
            <w:lang w:val="es-ES"/>
          </w:rPr>
          <w:t>asegura</w:t>
        </w:r>
        <w:r w:rsidRPr="00EE2E22">
          <w:rPr>
            <w:rFonts w:ascii="Arial" w:hAnsi="Arial" w:cs="Arial"/>
            <w:color w:val="000000" w:themeColor="text1"/>
            <w:lang w:val="es-ES"/>
          </w:rPr>
          <w:t xml:space="preserve"> la representatividad de los resultados.</w:t>
        </w:r>
      </w:ins>
    </w:p>
    <w:p w:rsidR="006E595C" w:rsidRPr="00EE2E22" w:rsidRDefault="006E595C" w:rsidP="006E595C">
      <w:pPr>
        <w:spacing w:before="240" w:after="120" w:line="360" w:lineRule="auto"/>
        <w:rPr>
          <w:ins w:id="335" w:author="Marcela Ines Bitran Carreno" w:date="2015-07-01T15:42:00Z"/>
          <w:rFonts w:ascii="Arial" w:hAnsi="Arial" w:cs="Arial"/>
          <w:color w:val="000000" w:themeColor="text1"/>
          <w:lang w:val="es-ES"/>
        </w:rPr>
      </w:pPr>
      <w:ins w:id="336" w:author="Marcela Ines Bitran Carreno" w:date="2015-07-01T15:42:00Z">
        <w:r w:rsidRPr="00EE2E22">
          <w:rPr>
            <w:rFonts w:ascii="Arial" w:hAnsi="Arial" w:cs="Arial"/>
            <w:color w:val="000000" w:themeColor="text1"/>
            <w:lang w:val="es-ES"/>
          </w:rPr>
          <w:t>¿Cómo expresar los resultados del CEACLIN?</w:t>
        </w:r>
        <w:r w:rsidRPr="00EE2E22">
          <w:rPr>
            <w:rFonts w:ascii="Arial" w:hAnsi="Arial" w:cs="Arial"/>
            <w:color w:val="000000" w:themeColor="text1"/>
            <w:vertAlign w:val="subscript"/>
            <w:lang w:val="es-ES"/>
          </w:rPr>
          <w:t xml:space="preserve"> </w:t>
        </w:r>
        <w:r w:rsidRPr="00EE2E22">
          <w:rPr>
            <w:rFonts w:ascii="Arial" w:hAnsi="Arial" w:cs="Arial"/>
            <w:color w:val="000000" w:themeColor="text1"/>
            <w:lang w:val="es-ES"/>
          </w:rPr>
          <w:t>¿Mediante el puntaje global, los puntajes por factor o por dominio? Pensamos que para tomar esta decisión es preciso conocer la  correlación de estos parámetros con variables relevantes para la vida de los estudiantes como su rendimiento académico y bienestar subjetivo (tema que es motivo de una investigación en curso). Dicho esto, parece evidente que  los valores por dominio serán más informativos que el score global y probablemente más sólidos que  los puntajes de  aquellos factores conformados por menos de tres ítems</w:t>
        </w:r>
        <w:r w:rsidR="00DE71CF" w:rsidRPr="00EE2E22">
          <w:rPr>
            <w:rFonts w:ascii="Arial" w:hAnsi="Arial" w:cs="Arial"/>
            <w:color w:val="000000" w:themeColor="text1"/>
            <w:vertAlign w:val="superscript"/>
            <w:lang w:val="es-ES"/>
          </w:rPr>
          <w:t>35</w:t>
        </w:r>
        <w:r w:rsidRPr="00EE2E22">
          <w:rPr>
            <w:rFonts w:ascii="Arial" w:hAnsi="Arial" w:cs="Arial"/>
            <w:color w:val="000000" w:themeColor="text1"/>
            <w:lang w:val="es-ES"/>
          </w:rPr>
          <w:t xml:space="preserve">. Por otra parte, el uso de los dominios hará más fácil deducir un significado de las mediciones pues acota el desafío del aprendizaje clínico a cuatro ámbitos. El estudiante debe 1) estar equipado con  </w:t>
        </w:r>
        <w:r w:rsidRPr="00EE2E22">
          <w:rPr>
            <w:rFonts w:ascii="Arial" w:hAnsi="Arial" w:cs="Arial"/>
            <w:noProof/>
            <w:color w:val="000000" w:themeColor="text1"/>
          </w:rPr>
          <w:t xml:space="preserve">estrategias efectivas para mantener su motivación e involucramiento, 2) desarrollar técnicas de estudio apropiadas para aprender de las experiencias concretas; 3) conocer y regular sus emociones en contextos de aprendizaje y 4) contar con estrategias de autocuidado y manejo del estrés (fig. 2). </w:t>
        </w:r>
      </w:ins>
    </w:p>
    <w:p w:rsidR="00EE5FE0" w:rsidRPr="00EE2E22" w:rsidRDefault="000609EE" w:rsidP="00EE5FE0">
      <w:pPr>
        <w:spacing w:before="240" w:after="120" w:line="360" w:lineRule="auto"/>
        <w:rPr>
          <w:rFonts w:ascii="Arial" w:hAnsi="Arial"/>
          <w:color w:val="000000" w:themeColor="text1"/>
          <w:lang w:val="es-ES"/>
          <w:rPrChange w:id="337" w:author="Marcela Ines Bitran Carreno" w:date="2015-07-01T15:42:00Z">
            <w:rPr>
              <w:rFonts w:ascii="Arial" w:hAnsi="Arial"/>
              <w:lang w:val="es-ES"/>
            </w:rPr>
          </w:rPrChange>
        </w:rPr>
      </w:pPr>
      <w:r w:rsidRPr="000609EE">
        <w:rPr>
          <w:rFonts w:ascii="Arial" w:hAnsi="Arial"/>
          <w:color w:val="000000" w:themeColor="text1"/>
          <w:lang w:val="es-ES"/>
          <w:rPrChange w:id="338" w:author="Marcela Ines Bitran Carreno" w:date="2015-07-01T15:42:00Z">
            <w:rPr>
              <w:rFonts w:ascii="Arial" w:hAnsi="Arial"/>
              <w:vertAlign w:val="superscript"/>
              <w:lang w:val="es-ES"/>
            </w:rPr>
          </w:rPrChange>
        </w:rPr>
        <w:t>A diferencia de otros cuestionarios como el Study Process Questionnaire (SPQ)</w:t>
      </w:r>
      <w:r w:rsidRPr="000609EE">
        <w:rPr>
          <w:rFonts w:ascii="Arial" w:hAnsi="Arial"/>
          <w:color w:val="000000" w:themeColor="text1"/>
          <w:vertAlign w:val="superscript"/>
          <w:lang w:val="es-ES"/>
          <w:rPrChange w:id="339" w:author="Marcela Ines Bitran Carreno" w:date="2015-07-01T15:42:00Z">
            <w:rPr>
              <w:rFonts w:ascii="Arial" w:hAnsi="Arial"/>
              <w:vertAlign w:val="superscript"/>
              <w:lang w:val="es-ES"/>
            </w:rPr>
          </w:rPrChange>
        </w:rPr>
        <w:t xml:space="preserve"> </w:t>
      </w:r>
      <w:del w:id="340" w:author="Marcela Ines Bitran Carreno" w:date="2015-07-01T15:42:00Z">
        <w:r w:rsidR="00EE5FE0" w:rsidRPr="00A354E7">
          <w:rPr>
            <w:rFonts w:ascii="Arial" w:hAnsi="Arial" w:cs="Arial"/>
            <w:vertAlign w:val="superscript"/>
            <w:lang w:val="es-ES"/>
          </w:rPr>
          <w:delText>3</w:delText>
        </w:r>
        <w:r w:rsidR="00EE5FE0">
          <w:rPr>
            <w:rFonts w:ascii="Arial" w:hAnsi="Arial" w:cs="Arial"/>
            <w:vertAlign w:val="superscript"/>
            <w:lang w:val="es-ES"/>
          </w:rPr>
          <w:delText>5</w:delText>
        </w:r>
      </w:del>
      <w:ins w:id="341" w:author="Marcela Ines Bitran Carreno" w:date="2015-07-01T15:42:00Z">
        <w:r w:rsidR="00EE5FE0" w:rsidRPr="00EE2E22">
          <w:rPr>
            <w:rFonts w:ascii="Arial" w:hAnsi="Arial" w:cs="Arial"/>
            <w:color w:val="000000" w:themeColor="text1"/>
            <w:vertAlign w:val="superscript"/>
            <w:lang w:val="es-ES"/>
          </w:rPr>
          <w:t>3</w:t>
        </w:r>
        <w:r w:rsidR="00DE71CF" w:rsidRPr="00EE2E22">
          <w:rPr>
            <w:rFonts w:ascii="Arial" w:hAnsi="Arial" w:cs="Arial"/>
            <w:color w:val="000000" w:themeColor="text1"/>
            <w:vertAlign w:val="superscript"/>
            <w:lang w:val="es-ES"/>
          </w:rPr>
          <w:t>6</w:t>
        </w:r>
      </w:ins>
      <w:r w:rsidRPr="000609EE">
        <w:rPr>
          <w:rFonts w:ascii="Arial" w:hAnsi="Arial"/>
          <w:color w:val="000000" w:themeColor="text1"/>
          <w:lang w:val="es-ES"/>
          <w:rPrChange w:id="342" w:author="Marcela Ines Bitran Carreno" w:date="2015-07-01T15:42:00Z">
            <w:rPr>
              <w:rFonts w:ascii="Arial" w:hAnsi="Arial"/>
              <w:vertAlign w:val="superscript"/>
              <w:lang w:val="es-ES"/>
            </w:rPr>
          </w:rPrChange>
        </w:rPr>
        <w:t>, que clasifica a los estudiantes de acuerdo a si tienen una aproximación profunda o superficial al estudio; o el Inventario de Estilos de Aprendizaje de Kolb</w:t>
      </w:r>
      <w:r w:rsidRPr="000609EE">
        <w:rPr>
          <w:rFonts w:ascii="Arial" w:hAnsi="Arial"/>
          <w:color w:val="000000" w:themeColor="text1"/>
          <w:vertAlign w:val="superscript"/>
          <w:lang w:val="es-ES"/>
          <w:rPrChange w:id="343" w:author="Marcela Ines Bitran Carreno" w:date="2015-07-01T15:42:00Z">
            <w:rPr>
              <w:rFonts w:ascii="Arial" w:hAnsi="Arial"/>
              <w:vertAlign w:val="superscript"/>
              <w:lang w:val="es-ES"/>
            </w:rPr>
          </w:rPrChange>
        </w:rPr>
        <w:t>11</w:t>
      </w:r>
      <w:r w:rsidRPr="000609EE">
        <w:rPr>
          <w:rFonts w:ascii="Arial" w:hAnsi="Arial"/>
          <w:color w:val="000000" w:themeColor="text1"/>
          <w:lang w:val="es-ES"/>
          <w:rPrChange w:id="344" w:author="Marcela Ines Bitran Carreno" w:date="2015-07-01T15:42:00Z">
            <w:rPr>
              <w:rFonts w:ascii="Arial" w:hAnsi="Arial"/>
              <w:vertAlign w:val="superscript"/>
              <w:lang w:val="es-ES"/>
            </w:rPr>
          </w:rPrChange>
        </w:rPr>
        <w:t xml:space="preserve">, que los distingue según su modo preferente de procesar la información, </w:t>
      </w:r>
      <w:r w:rsidRPr="000609EE">
        <w:rPr>
          <w:rFonts w:ascii="Arial" w:hAnsi="Arial"/>
          <w:color w:val="000000" w:themeColor="text1"/>
          <w:lang w:val="es-ES"/>
          <w:rPrChange w:id="345" w:author="Marcela Ines Bitran Carreno" w:date="2015-07-01T15:42:00Z">
            <w:rPr>
              <w:rFonts w:ascii="Arial" w:hAnsi="Arial"/>
              <w:vertAlign w:val="superscript"/>
              <w:lang w:val="es-ES"/>
            </w:rPr>
          </w:rPrChange>
        </w:rPr>
        <w:lastRenderedPageBreak/>
        <w:t xml:space="preserve">CEACLIN informa al estudiante de su repertorio actual de conductas para aprender en situaciones específicas, sin etiquetarlo </w:t>
      </w:r>
      <w:r w:rsidRPr="000609EE">
        <w:rPr>
          <w:rFonts w:ascii="Arial" w:hAnsi="Arial"/>
          <w:i/>
          <w:color w:val="000000" w:themeColor="text1"/>
          <w:lang w:val="es-ES"/>
          <w:rPrChange w:id="346" w:author="Marcela Ines Bitran Carreno" w:date="2015-07-01T15:42:00Z">
            <w:rPr>
              <w:rFonts w:ascii="Arial" w:hAnsi="Arial"/>
              <w:i/>
              <w:vertAlign w:val="superscript"/>
              <w:lang w:val="es-ES"/>
            </w:rPr>
          </w:rPrChange>
        </w:rPr>
        <w:t xml:space="preserve">a </w:t>
      </w:r>
      <w:r w:rsidRPr="000609EE">
        <w:rPr>
          <w:rFonts w:ascii="Arial" w:hAnsi="Arial"/>
          <w:color w:val="000000" w:themeColor="text1"/>
          <w:lang w:val="es-ES"/>
          <w:rPrChange w:id="347" w:author="Marcela Ines Bitran Carreno" w:date="2015-07-01T15:42:00Z">
            <w:rPr>
              <w:rFonts w:ascii="Arial" w:hAnsi="Arial"/>
              <w:vertAlign w:val="superscript"/>
              <w:lang w:val="es-ES"/>
            </w:rPr>
          </w:rPrChange>
        </w:rPr>
        <w:t>priori, y le da información útil para mejorar</w:t>
      </w:r>
      <w:r w:rsidRPr="000609EE">
        <w:rPr>
          <w:rFonts w:ascii="Arial" w:hAnsi="Arial"/>
          <w:i/>
          <w:color w:val="000000" w:themeColor="text1"/>
          <w:lang w:val="es-ES"/>
          <w:rPrChange w:id="348" w:author="Marcela Ines Bitran Carreno" w:date="2015-07-01T15:42:00Z">
            <w:rPr>
              <w:rFonts w:ascii="Arial" w:hAnsi="Arial"/>
              <w:i/>
              <w:vertAlign w:val="superscript"/>
              <w:lang w:val="es-ES"/>
            </w:rPr>
          </w:rPrChange>
        </w:rPr>
        <w:t>.</w:t>
      </w:r>
      <w:r w:rsidRPr="000609EE">
        <w:rPr>
          <w:rFonts w:ascii="Arial" w:hAnsi="Arial"/>
          <w:color w:val="000000" w:themeColor="text1"/>
          <w:lang w:val="es-ES"/>
          <w:rPrChange w:id="349" w:author="Marcela Ines Bitran Carreno" w:date="2015-07-01T15:42:00Z">
            <w:rPr>
              <w:rFonts w:ascii="Arial" w:hAnsi="Arial"/>
              <w:vertAlign w:val="superscript"/>
              <w:lang w:val="es-ES"/>
            </w:rPr>
          </w:rPrChange>
        </w:rPr>
        <w:t xml:space="preserve">  Esto supone una ventaja notable. A un estudiante clasificado como ‘superficial’ en el cuestionario SPQ o como ‘Asimilador’ en el Kolb, le sería difícil cambiar rápidamente de categoría. Sin embargo,  un estudiante que no suele pedir </w:t>
      </w:r>
      <w:r w:rsidRPr="000609EE">
        <w:rPr>
          <w:rFonts w:ascii="Arial" w:hAnsi="Arial"/>
          <w:i/>
          <w:color w:val="000000" w:themeColor="text1"/>
          <w:lang w:val="es-ES"/>
          <w:rPrChange w:id="350" w:author="Marcela Ines Bitran Carreno" w:date="2015-07-01T15:42:00Z">
            <w:rPr>
              <w:rFonts w:ascii="Arial" w:hAnsi="Arial"/>
              <w:i/>
              <w:vertAlign w:val="superscript"/>
              <w:lang w:val="es-ES"/>
            </w:rPr>
          </w:rPrChange>
        </w:rPr>
        <w:t>feedback</w:t>
      </w:r>
      <w:r w:rsidRPr="000609EE">
        <w:rPr>
          <w:rFonts w:ascii="Arial" w:hAnsi="Arial"/>
          <w:color w:val="000000" w:themeColor="text1"/>
          <w:lang w:val="es-ES"/>
          <w:rPrChange w:id="351" w:author="Marcela Ines Bitran Carreno" w:date="2015-07-01T15:42:00Z">
            <w:rPr>
              <w:rFonts w:ascii="Arial" w:hAnsi="Arial"/>
              <w:vertAlign w:val="superscript"/>
              <w:lang w:val="es-ES"/>
            </w:rPr>
          </w:rPrChange>
        </w:rPr>
        <w:t xml:space="preserve"> a su tutor (ítem 1 del CEACLIN),  puede intentar hacerlo más a menudo. </w:t>
      </w:r>
    </w:p>
    <w:p w:rsidR="001D4D6D" w:rsidRPr="00EE2E22" w:rsidRDefault="000609EE" w:rsidP="00EE5FE0">
      <w:pPr>
        <w:spacing w:before="240" w:after="120" w:line="360" w:lineRule="auto"/>
        <w:rPr>
          <w:rFonts w:ascii="Arial" w:hAnsi="Arial"/>
          <w:color w:val="000000" w:themeColor="text1"/>
          <w:lang w:val="es-ES"/>
          <w:rPrChange w:id="352" w:author="Marcela Ines Bitran Carreno" w:date="2015-07-01T15:42:00Z">
            <w:rPr>
              <w:rFonts w:ascii="Arial" w:hAnsi="Arial"/>
              <w:lang w:val="es-ES"/>
            </w:rPr>
          </w:rPrChange>
        </w:rPr>
      </w:pPr>
      <w:r w:rsidRPr="000609EE">
        <w:rPr>
          <w:rFonts w:ascii="Arial" w:hAnsi="Arial"/>
          <w:color w:val="000000" w:themeColor="text1"/>
          <w:lang w:val="es-ES"/>
          <w:rPrChange w:id="353" w:author="Marcela Ines Bitran Carreno" w:date="2015-07-01T15:42:00Z">
            <w:rPr>
              <w:rFonts w:ascii="Arial" w:hAnsi="Arial"/>
              <w:vertAlign w:val="superscript"/>
              <w:lang w:val="es-ES"/>
            </w:rPr>
          </w:rPrChange>
        </w:rPr>
        <w:t xml:space="preserve">Así, los estudiantes pueden usar la información que proporciona el CEACLIN como herramienta de autoconocimiento y cambio; pueden revisar continuamente sus estrategias y eventualmente modificarlas para potenciar su desempeño académico y bienestar integral. Esto sería consistente con el concepto de ‘study orchestration’, que plantea que los estudiantes usan las estrategias de manera flexible, de acuerdo a lo que es más adecuado al ambiente y contexto de aprendizaje en que </w:t>
      </w:r>
      <w:del w:id="354" w:author="Marcela Ines Bitran Carreno" w:date="2015-07-01T15:42:00Z">
        <w:r w:rsidR="00EE5FE0">
          <w:rPr>
            <w:rFonts w:ascii="Arial" w:hAnsi="Arial" w:cs="Arial"/>
            <w:lang w:val="es-ES"/>
          </w:rPr>
          <w:delText>están</w:delText>
        </w:r>
        <w:r w:rsidR="00EE5FE0" w:rsidRPr="00A354E7">
          <w:rPr>
            <w:rFonts w:ascii="Arial" w:hAnsi="Arial" w:cs="Arial"/>
            <w:vertAlign w:val="superscript"/>
            <w:lang w:val="es-ES"/>
          </w:rPr>
          <w:delText>3</w:delText>
        </w:r>
        <w:r w:rsidR="00EE5FE0">
          <w:rPr>
            <w:rFonts w:ascii="Arial" w:hAnsi="Arial" w:cs="Arial"/>
            <w:vertAlign w:val="superscript"/>
            <w:lang w:val="es-ES"/>
          </w:rPr>
          <w:delText>6</w:delText>
        </w:r>
      </w:del>
      <w:ins w:id="355" w:author="Marcela Ines Bitran Carreno" w:date="2015-07-01T15:42:00Z">
        <w:r w:rsidR="00EE5FE0" w:rsidRPr="00EE2E22">
          <w:rPr>
            <w:rFonts w:ascii="Arial" w:hAnsi="Arial" w:cs="Arial"/>
            <w:color w:val="000000" w:themeColor="text1"/>
            <w:lang w:val="es-ES"/>
          </w:rPr>
          <w:t>están</w:t>
        </w:r>
        <w:r w:rsidR="00EE5FE0" w:rsidRPr="00EE2E22">
          <w:rPr>
            <w:rFonts w:ascii="Arial" w:hAnsi="Arial" w:cs="Arial"/>
            <w:color w:val="000000" w:themeColor="text1"/>
            <w:vertAlign w:val="superscript"/>
            <w:lang w:val="es-ES"/>
          </w:rPr>
          <w:t>3</w:t>
        </w:r>
        <w:r w:rsidR="00DE71CF" w:rsidRPr="00EE2E22">
          <w:rPr>
            <w:rFonts w:ascii="Arial" w:hAnsi="Arial" w:cs="Arial"/>
            <w:color w:val="000000" w:themeColor="text1"/>
            <w:vertAlign w:val="superscript"/>
            <w:lang w:val="es-ES"/>
          </w:rPr>
          <w:t>7</w:t>
        </w:r>
      </w:ins>
      <w:r w:rsidRPr="000609EE">
        <w:rPr>
          <w:rFonts w:ascii="Arial" w:hAnsi="Arial"/>
          <w:color w:val="000000" w:themeColor="text1"/>
          <w:lang w:val="es-ES"/>
          <w:rPrChange w:id="356" w:author="Marcela Ines Bitran Carreno" w:date="2015-07-01T15:42:00Z">
            <w:rPr>
              <w:rFonts w:ascii="Arial" w:hAnsi="Arial"/>
              <w:vertAlign w:val="superscript"/>
              <w:lang w:val="es-ES"/>
            </w:rPr>
          </w:rPrChange>
        </w:rPr>
        <w:t>.</w:t>
      </w:r>
    </w:p>
    <w:p w:rsidR="00934724" w:rsidRPr="00EE2E22" w:rsidRDefault="00EE5FE0" w:rsidP="00934724">
      <w:pPr>
        <w:spacing w:before="240" w:after="120" w:line="360" w:lineRule="auto"/>
        <w:rPr>
          <w:ins w:id="357" w:author="Marcela Ines Bitran Carreno" w:date="2015-07-01T15:42:00Z"/>
          <w:rFonts w:ascii="Arial" w:hAnsi="Arial" w:cs="Arial"/>
          <w:color w:val="000000" w:themeColor="text1"/>
        </w:rPr>
      </w:pPr>
      <w:del w:id="358" w:author="Marcela Ines Bitran Carreno" w:date="2015-07-01T15:42:00Z">
        <w:r>
          <w:rPr>
            <w:rFonts w:ascii="Arial" w:hAnsi="Arial" w:cs="Arial"/>
            <w:lang w:val="es-ES"/>
          </w:rPr>
          <w:delText>Una limitación</w:delText>
        </w:r>
      </w:del>
      <w:ins w:id="359" w:author="Marcela Ines Bitran Carreno" w:date="2015-07-01T15:42:00Z">
        <w:r w:rsidR="00B3215C" w:rsidRPr="00EE2E22">
          <w:rPr>
            <w:rFonts w:ascii="Arial" w:hAnsi="Arial" w:cs="Arial"/>
            <w:color w:val="000000" w:themeColor="text1"/>
          </w:rPr>
          <w:t>Limitaciones</w:t>
        </w:r>
        <w:r w:rsidR="00A57681" w:rsidRPr="00EE2E22">
          <w:rPr>
            <w:rFonts w:ascii="Arial" w:hAnsi="Arial" w:cs="Arial"/>
            <w:color w:val="000000" w:themeColor="text1"/>
          </w:rPr>
          <w:t xml:space="preserve"> del estudio</w:t>
        </w:r>
      </w:ins>
    </w:p>
    <w:p w:rsidR="00934724" w:rsidRPr="00EE2E22" w:rsidRDefault="00106B78" w:rsidP="00934724">
      <w:pPr>
        <w:spacing w:before="240" w:after="120" w:line="360" w:lineRule="auto"/>
        <w:rPr>
          <w:ins w:id="360" w:author="Marcela Ines Bitran Carreno" w:date="2015-07-01T15:42:00Z"/>
          <w:rFonts w:ascii="Arial" w:hAnsi="Arial" w:cs="Arial"/>
          <w:color w:val="000000" w:themeColor="text1"/>
        </w:rPr>
      </w:pPr>
      <w:ins w:id="361" w:author="Marcela Ines Bitran Carreno" w:date="2015-07-01T15:42:00Z">
        <w:r w:rsidRPr="00EE2E22">
          <w:rPr>
            <w:rFonts w:ascii="Arial" w:hAnsi="Arial" w:cs="Arial"/>
            <w:color w:val="000000" w:themeColor="text1"/>
          </w:rPr>
          <w:t>La</w:t>
        </w:r>
        <w:r w:rsidR="00934724" w:rsidRPr="00EE2E22">
          <w:rPr>
            <w:rFonts w:ascii="Arial" w:hAnsi="Arial" w:cs="Arial"/>
            <w:color w:val="000000" w:themeColor="text1"/>
          </w:rPr>
          <w:t xml:space="preserve"> </w:t>
        </w:r>
        <w:r w:rsidR="007C3A49" w:rsidRPr="00EE2E22">
          <w:rPr>
            <w:rFonts w:ascii="Arial" w:hAnsi="Arial" w:cs="Arial"/>
            <w:color w:val="000000" w:themeColor="text1"/>
          </w:rPr>
          <w:t>fiabilidad</w:t>
        </w:r>
        <w:r w:rsidR="00934724" w:rsidRPr="00EE2E22">
          <w:rPr>
            <w:rFonts w:ascii="Arial" w:hAnsi="Arial" w:cs="Arial"/>
            <w:color w:val="000000" w:themeColor="text1"/>
          </w:rPr>
          <w:t xml:space="preserve"> </w:t>
        </w:r>
        <w:r w:rsidRPr="00EE2E22">
          <w:rPr>
            <w:rFonts w:ascii="Arial" w:hAnsi="Arial" w:cs="Arial"/>
            <w:color w:val="000000" w:themeColor="text1"/>
          </w:rPr>
          <w:t xml:space="preserve">y validez </w:t>
        </w:r>
        <w:r w:rsidR="00934724" w:rsidRPr="00EE2E22">
          <w:rPr>
            <w:rFonts w:ascii="Arial" w:hAnsi="Arial" w:cs="Arial"/>
            <w:color w:val="000000" w:themeColor="text1"/>
          </w:rPr>
          <w:t>de</w:t>
        </w:r>
        <w:r w:rsidR="007C3A49" w:rsidRPr="00EE2E22">
          <w:rPr>
            <w:rFonts w:ascii="Arial" w:hAnsi="Arial" w:cs="Arial"/>
            <w:color w:val="000000" w:themeColor="text1"/>
          </w:rPr>
          <w:t>l</w:t>
        </w:r>
        <w:r w:rsidR="00934724" w:rsidRPr="00EE2E22">
          <w:rPr>
            <w:rFonts w:ascii="Arial" w:hAnsi="Arial" w:cs="Arial"/>
            <w:color w:val="000000" w:themeColor="text1"/>
          </w:rPr>
          <w:t xml:space="preserve"> CEACLIN </w:t>
        </w:r>
        <w:r w:rsidRPr="00EE2E22">
          <w:rPr>
            <w:rFonts w:ascii="Arial" w:hAnsi="Arial" w:cs="Arial"/>
            <w:color w:val="000000" w:themeColor="text1"/>
          </w:rPr>
          <w:t xml:space="preserve">se determinaron mediante </w:t>
        </w:r>
        <w:r w:rsidR="00934724" w:rsidRPr="00EE2E22">
          <w:rPr>
            <w:rFonts w:ascii="Arial" w:hAnsi="Arial" w:cs="Arial"/>
            <w:color w:val="000000" w:themeColor="text1"/>
          </w:rPr>
          <w:t xml:space="preserve">el coeficiente </w:t>
        </w:r>
        <w:r w:rsidR="007C3A49" w:rsidRPr="00EE2E22">
          <w:rPr>
            <w:rFonts w:ascii="Arial" w:hAnsi="Arial" w:cs="Arial"/>
            <w:color w:val="000000" w:themeColor="text1"/>
          </w:rPr>
          <w:t xml:space="preserve">α </w:t>
        </w:r>
        <w:r w:rsidR="00934724" w:rsidRPr="00EE2E22">
          <w:rPr>
            <w:rFonts w:ascii="Arial" w:hAnsi="Arial" w:cs="Arial"/>
            <w:color w:val="000000" w:themeColor="text1"/>
          </w:rPr>
          <w:t>de Chronbach</w:t>
        </w:r>
        <w:r w:rsidR="007C3A49" w:rsidRPr="00EE2E22">
          <w:rPr>
            <w:rFonts w:ascii="Arial" w:hAnsi="Arial" w:cs="Arial"/>
            <w:color w:val="000000" w:themeColor="text1"/>
          </w:rPr>
          <w:t xml:space="preserve">, y </w:t>
        </w:r>
        <w:r w:rsidRPr="00EE2E22">
          <w:rPr>
            <w:rFonts w:ascii="Arial" w:hAnsi="Arial" w:cs="Arial"/>
            <w:color w:val="000000" w:themeColor="text1"/>
          </w:rPr>
          <w:t xml:space="preserve">el </w:t>
        </w:r>
        <w:r w:rsidR="007C3A49" w:rsidRPr="00EE2E22">
          <w:rPr>
            <w:rFonts w:ascii="Arial" w:hAnsi="Arial" w:cs="Arial"/>
            <w:color w:val="000000" w:themeColor="text1"/>
          </w:rPr>
          <w:t>análisis factorial</w:t>
        </w:r>
        <w:r w:rsidRPr="00EE2E22">
          <w:rPr>
            <w:rFonts w:ascii="Arial" w:hAnsi="Arial" w:cs="Arial"/>
            <w:color w:val="000000" w:themeColor="text1"/>
          </w:rPr>
          <w:t xml:space="preserve">, respectivamente. Aunque la mayor parte de los estudios utiliza sólo estos </w:t>
        </w:r>
        <w:r w:rsidR="001644F7" w:rsidRPr="00EE2E22">
          <w:rPr>
            <w:rFonts w:ascii="Arial" w:hAnsi="Arial" w:cs="Arial"/>
            <w:color w:val="000000" w:themeColor="text1"/>
          </w:rPr>
          <w:t xml:space="preserve">dos </w:t>
        </w:r>
        <w:r w:rsidRPr="00EE2E22">
          <w:rPr>
            <w:rFonts w:ascii="Arial" w:hAnsi="Arial" w:cs="Arial"/>
            <w:color w:val="000000" w:themeColor="text1"/>
          </w:rPr>
          <w:t xml:space="preserve">indicadores, sería interesante evaluar en estudios futuros </w:t>
        </w:r>
        <w:r w:rsidR="007C3A49" w:rsidRPr="00EE2E22">
          <w:rPr>
            <w:rFonts w:ascii="Arial" w:hAnsi="Arial" w:cs="Arial"/>
            <w:color w:val="000000" w:themeColor="text1"/>
          </w:rPr>
          <w:t>otros índices de fiabilidad</w:t>
        </w:r>
        <w:r w:rsidRPr="00EE2E22">
          <w:rPr>
            <w:rFonts w:ascii="Arial" w:hAnsi="Arial" w:cs="Arial"/>
            <w:color w:val="000000" w:themeColor="text1"/>
          </w:rPr>
          <w:t xml:space="preserve"> </w:t>
        </w:r>
        <w:r w:rsidR="007C3A49" w:rsidRPr="00EE2E22">
          <w:rPr>
            <w:rFonts w:ascii="Arial" w:hAnsi="Arial" w:cs="Arial"/>
            <w:color w:val="000000" w:themeColor="text1"/>
          </w:rPr>
          <w:t xml:space="preserve"> </w:t>
        </w:r>
        <w:r w:rsidRPr="00EE2E22">
          <w:rPr>
            <w:rFonts w:ascii="Arial" w:hAnsi="Arial" w:cs="Arial"/>
            <w:color w:val="000000" w:themeColor="text1"/>
          </w:rPr>
          <w:t>y</w:t>
        </w:r>
        <w:r w:rsidR="007C3A49" w:rsidRPr="00EE2E22">
          <w:rPr>
            <w:rFonts w:ascii="Arial" w:hAnsi="Arial" w:cs="Arial"/>
            <w:color w:val="000000" w:themeColor="text1"/>
          </w:rPr>
          <w:t xml:space="preserve"> validez (</w:t>
        </w:r>
        <w:r w:rsidRPr="00EE2E22">
          <w:rPr>
            <w:rFonts w:ascii="Arial" w:hAnsi="Arial" w:cs="Arial"/>
            <w:color w:val="000000" w:themeColor="text1"/>
          </w:rPr>
          <w:t>p. e. fiabilidad intraobservador y validez concurrente), de modo de</w:t>
        </w:r>
        <w:r w:rsidR="007C3A49" w:rsidRPr="00EE2E22">
          <w:rPr>
            <w:rFonts w:ascii="Arial" w:hAnsi="Arial" w:cs="Arial"/>
            <w:color w:val="000000" w:themeColor="text1"/>
          </w:rPr>
          <w:t xml:space="preserve"> </w:t>
        </w:r>
        <w:r w:rsidRPr="00EE2E22">
          <w:rPr>
            <w:rFonts w:ascii="Arial" w:hAnsi="Arial" w:cs="Arial"/>
            <w:color w:val="000000" w:themeColor="text1"/>
          </w:rPr>
          <w:t xml:space="preserve">hacer una caracterización exhaustiva de las propiedades psicométricas de CEACLIN. </w:t>
        </w:r>
      </w:ins>
    </w:p>
    <w:p w:rsidR="00000000" w:rsidRDefault="00114697">
      <w:pPr>
        <w:spacing w:before="240" w:after="120" w:line="360" w:lineRule="auto"/>
        <w:rPr>
          <w:rFonts w:ascii="Arial" w:hAnsi="Arial"/>
          <w:color w:val="000000" w:themeColor="text1"/>
          <w:rPrChange w:id="362" w:author="Marcela Ines Bitran Carreno" w:date="2015-07-01T15:42:00Z">
            <w:rPr>
              <w:rFonts w:ascii="Arial" w:hAnsi="Arial"/>
              <w:lang w:val="es-ES"/>
            </w:rPr>
          </w:rPrChange>
        </w:rPr>
        <w:pPrChange w:id="363" w:author="Marcela Ines Bitran Carreno" w:date="2015-07-01T15:42:00Z">
          <w:pPr>
            <w:tabs>
              <w:tab w:val="left" w:pos="2483"/>
            </w:tabs>
            <w:spacing w:before="240" w:after="120" w:line="360" w:lineRule="auto"/>
          </w:pPr>
        </w:pPrChange>
      </w:pPr>
      <w:ins w:id="364" w:author="Marcela Ines Bitran Carreno" w:date="2015-07-01T15:42:00Z">
        <w:r w:rsidRPr="00EE2E22">
          <w:rPr>
            <w:rFonts w:ascii="Arial" w:hAnsi="Arial" w:cs="Arial"/>
            <w:color w:val="000000" w:themeColor="text1"/>
            <w:lang w:val="es-ES"/>
          </w:rPr>
          <w:t>En cuanto a su desarrollo, u</w:t>
        </w:r>
        <w:r w:rsidR="00EE5FE0" w:rsidRPr="00EE2E22">
          <w:rPr>
            <w:rFonts w:ascii="Arial" w:hAnsi="Arial" w:cs="Arial"/>
            <w:color w:val="000000" w:themeColor="text1"/>
            <w:lang w:val="es-ES"/>
          </w:rPr>
          <w:t>na</w:t>
        </w:r>
        <w:r w:rsidR="00C3056D" w:rsidRPr="00EE2E22">
          <w:rPr>
            <w:rFonts w:ascii="Arial" w:hAnsi="Arial" w:cs="Arial"/>
            <w:color w:val="000000" w:themeColor="text1"/>
            <w:lang w:val="es-ES"/>
          </w:rPr>
          <w:t xml:space="preserve"> de las</w:t>
        </w:r>
        <w:r w:rsidR="00EE2E22">
          <w:rPr>
            <w:rFonts w:ascii="Arial" w:hAnsi="Arial" w:cs="Arial"/>
            <w:color w:val="000000" w:themeColor="text1"/>
            <w:lang w:val="es-ES"/>
          </w:rPr>
          <w:t xml:space="preserve"> posibles</w:t>
        </w:r>
        <w:r w:rsidR="00C3056D" w:rsidRPr="00EE2E22">
          <w:rPr>
            <w:rFonts w:ascii="Arial" w:hAnsi="Arial" w:cs="Arial"/>
            <w:color w:val="000000" w:themeColor="text1"/>
            <w:lang w:val="es-ES"/>
          </w:rPr>
          <w:t xml:space="preserve"> limitaciones</w:t>
        </w:r>
        <w:r w:rsidR="00EE5FE0" w:rsidRPr="00EE2E22">
          <w:rPr>
            <w:rFonts w:ascii="Arial" w:hAnsi="Arial" w:cs="Arial"/>
            <w:color w:val="000000" w:themeColor="text1"/>
            <w:lang w:val="es-ES"/>
          </w:rPr>
          <w:t xml:space="preserve"> </w:t>
        </w:r>
        <w:r w:rsidR="00EE2E22">
          <w:rPr>
            <w:rFonts w:ascii="Arial" w:hAnsi="Arial" w:cs="Arial"/>
            <w:color w:val="000000" w:themeColor="text1"/>
            <w:lang w:val="es-ES"/>
          </w:rPr>
          <w:t>a la generalizabiliadd</w:t>
        </w:r>
      </w:ins>
      <w:r w:rsidR="000609EE" w:rsidRPr="000609EE">
        <w:rPr>
          <w:rFonts w:ascii="Arial" w:hAnsi="Arial"/>
          <w:color w:val="000000" w:themeColor="text1"/>
          <w:lang w:val="es-ES"/>
          <w:rPrChange w:id="365" w:author="Marcela Ines Bitran Carreno" w:date="2015-07-01T15:42:00Z">
            <w:rPr>
              <w:rFonts w:ascii="Arial" w:hAnsi="Arial"/>
              <w:vertAlign w:val="superscript"/>
              <w:lang w:val="es-ES"/>
            </w:rPr>
          </w:rPrChange>
        </w:rPr>
        <w:t xml:space="preserve"> del CEACLIN es que el borrador </w:t>
      </w:r>
      <w:del w:id="366" w:author="Marcela Ines Bitran Carreno" w:date="2015-07-01T15:42:00Z">
        <w:r w:rsidR="00EE5FE0">
          <w:rPr>
            <w:rFonts w:ascii="Arial" w:hAnsi="Arial" w:cs="Arial"/>
            <w:lang w:val="es-ES"/>
          </w:rPr>
          <w:delText xml:space="preserve">que sirvió de base a su desarrollo, </w:delText>
        </w:r>
      </w:del>
      <w:ins w:id="367" w:author="Marcela Ines Bitran Carreno" w:date="2015-07-01T15:42:00Z">
        <w:r w:rsidRPr="00EE2E22">
          <w:rPr>
            <w:rFonts w:ascii="Arial" w:hAnsi="Arial" w:cs="Arial"/>
            <w:color w:val="000000" w:themeColor="text1"/>
            <w:lang w:val="es-ES"/>
          </w:rPr>
          <w:t>inicial</w:t>
        </w:r>
        <w:r w:rsidR="00EE5FE0" w:rsidRPr="00EE2E22">
          <w:rPr>
            <w:rFonts w:ascii="Arial" w:hAnsi="Arial" w:cs="Arial"/>
            <w:color w:val="000000" w:themeColor="text1"/>
            <w:lang w:val="es-ES"/>
          </w:rPr>
          <w:t xml:space="preserve"> </w:t>
        </w:r>
      </w:ins>
      <w:r w:rsidR="000609EE" w:rsidRPr="000609EE">
        <w:rPr>
          <w:rFonts w:ascii="Arial" w:hAnsi="Arial"/>
          <w:color w:val="000000" w:themeColor="text1"/>
          <w:lang w:val="es-ES"/>
          <w:rPrChange w:id="368" w:author="Marcela Ines Bitran Carreno" w:date="2015-07-01T15:42:00Z">
            <w:rPr>
              <w:rFonts w:ascii="Arial" w:hAnsi="Arial"/>
              <w:vertAlign w:val="superscript"/>
              <w:lang w:val="es-ES"/>
            </w:rPr>
          </w:rPrChange>
        </w:rPr>
        <w:t>recogió las percepciones de estudiantes y docentes de una sola escuela de medicina</w:t>
      </w:r>
      <w:del w:id="369" w:author="Marcela Ines Bitran Carreno" w:date="2015-07-01T15:42:00Z">
        <w:r w:rsidR="00EE5FE0">
          <w:rPr>
            <w:rFonts w:ascii="Arial" w:hAnsi="Arial" w:cs="Arial"/>
            <w:lang w:val="es-ES"/>
          </w:rPr>
          <w:delText>, hecho que podría disminuir su generalizabilidad.</w:delText>
        </w:r>
      </w:del>
      <w:ins w:id="370" w:author="Marcela Ines Bitran Carreno" w:date="2015-07-01T15:42:00Z">
        <w:r w:rsidR="00EE2E22">
          <w:rPr>
            <w:rFonts w:ascii="Arial" w:hAnsi="Arial" w:cs="Arial"/>
            <w:color w:val="000000" w:themeColor="text1"/>
            <w:lang w:val="es-ES"/>
          </w:rPr>
          <w:t>.</w:t>
        </w:r>
      </w:ins>
      <w:r w:rsidR="000609EE" w:rsidRPr="000609EE">
        <w:rPr>
          <w:rFonts w:ascii="Arial" w:hAnsi="Arial"/>
          <w:color w:val="000000" w:themeColor="text1"/>
          <w:lang w:val="es-ES"/>
          <w:rPrChange w:id="371" w:author="Marcela Ines Bitran Carreno" w:date="2015-07-01T15:42:00Z">
            <w:rPr>
              <w:rFonts w:ascii="Arial" w:hAnsi="Arial"/>
              <w:vertAlign w:val="superscript"/>
              <w:lang w:val="es-ES"/>
            </w:rPr>
          </w:rPrChange>
        </w:rPr>
        <w:t xml:space="preserve"> Este sesgo no tendría </w:t>
      </w:r>
      <w:del w:id="372" w:author="Marcela Ines Bitran Carreno" w:date="2015-07-01T15:42:00Z">
        <w:r w:rsidR="00EE5FE0">
          <w:rPr>
            <w:rFonts w:ascii="Arial" w:hAnsi="Arial" w:cs="Arial"/>
            <w:lang w:val="es-ES"/>
          </w:rPr>
          <w:delText>que ver</w:delText>
        </w:r>
      </w:del>
      <w:ins w:id="373" w:author="Marcela Ines Bitran Carreno" w:date="2015-07-01T15:42:00Z">
        <w:r w:rsidRPr="00EE2E22">
          <w:rPr>
            <w:rFonts w:ascii="Arial" w:hAnsi="Arial" w:cs="Arial"/>
            <w:color w:val="000000" w:themeColor="text1"/>
            <w:lang w:val="es-ES"/>
          </w:rPr>
          <w:t>relación</w:t>
        </w:r>
      </w:ins>
      <w:r w:rsidR="000609EE" w:rsidRPr="000609EE">
        <w:rPr>
          <w:rFonts w:ascii="Arial" w:hAnsi="Arial"/>
          <w:color w:val="000000" w:themeColor="text1"/>
          <w:lang w:val="es-ES"/>
          <w:rPrChange w:id="374" w:author="Marcela Ines Bitran Carreno" w:date="2015-07-01T15:42:00Z">
            <w:rPr>
              <w:rFonts w:ascii="Arial" w:hAnsi="Arial"/>
              <w:vertAlign w:val="superscript"/>
              <w:lang w:val="es-ES"/>
            </w:rPr>
          </w:rPrChange>
        </w:rPr>
        <w:t xml:space="preserve"> con los temas que CEACLIN aborda (que fueron refrendados por el panel nacional), sino con ‘lo que no pregunta’ y –por ende- permanece invisible. Es posible, entonces, que existan conductas no exploradas por este instrumento que pudieran ser relevantes para el aprendizaje. Esta posibilidad debe ser abordada en el futuro, mediante estudios cualitativos multicéntricos.</w:t>
      </w:r>
    </w:p>
    <w:p w:rsidR="000F0B57" w:rsidRPr="00EE2E22" w:rsidRDefault="001A4047" w:rsidP="000F0B57">
      <w:pPr>
        <w:spacing w:after="240" w:line="360" w:lineRule="auto"/>
        <w:jc w:val="both"/>
        <w:rPr>
          <w:ins w:id="375" w:author="Marcela Ines Bitran Carreno" w:date="2015-07-01T15:42:00Z"/>
          <w:rFonts w:ascii="Arial" w:hAnsi="Arial" w:cs="Arial"/>
          <w:color w:val="000000" w:themeColor="text1"/>
          <w:lang w:val="es-ES"/>
        </w:rPr>
      </w:pPr>
      <w:ins w:id="376" w:author="Marcela Ines Bitran Carreno" w:date="2015-07-01T15:42:00Z">
        <w:r w:rsidRPr="00EE2E22">
          <w:rPr>
            <w:rFonts w:ascii="Arial" w:hAnsi="Arial" w:cs="Arial"/>
            <w:color w:val="000000" w:themeColor="text1"/>
            <w:lang w:val="es-ES"/>
          </w:rPr>
          <w:lastRenderedPageBreak/>
          <w:t>E</w:t>
        </w:r>
        <w:r w:rsidR="00FD0885" w:rsidRPr="00EE2E22">
          <w:rPr>
            <w:rFonts w:ascii="Arial" w:hAnsi="Arial" w:cs="Arial"/>
            <w:color w:val="000000" w:themeColor="text1"/>
            <w:lang w:val="es-ES"/>
          </w:rPr>
          <w:t>l</w:t>
        </w:r>
        <w:r w:rsidR="00FE4636" w:rsidRPr="00EE2E22">
          <w:rPr>
            <w:rFonts w:ascii="Arial" w:hAnsi="Arial" w:cs="Arial"/>
            <w:color w:val="000000" w:themeColor="text1"/>
            <w:lang w:val="es-ES"/>
          </w:rPr>
          <w:t xml:space="preserve"> tamaño</w:t>
        </w:r>
        <w:r w:rsidR="00EE2E22">
          <w:rPr>
            <w:rFonts w:ascii="Arial" w:hAnsi="Arial" w:cs="Arial"/>
            <w:color w:val="000000" w:themeColor="text1"/>
            <w:lang w:val="es-ES"/>
          </w:rPr>
          <w:t xml:space="preserve"> de</w:t>
        </w:r>
        <w:r w:rsidR="00FE4636" w:rsidRPr="00EE2E22">
          <w:rPr>
            <w:rFonts w:ascii="Arial" w:hAnsi="Arial" w:cs="Arial"/>
            <w:color w:val="000000" w:themeColor="text1"/>
            <w:lang w:val="es-ES"/>
          </w:rPr>
          <w:t xml:space="preserve"> </w:t>
        </w:r>
        <w:r w:rsidR="00114697" w:rsidRPr="00EE2E22">
          <w:rPr>
            <w:rFonts w:ascii="Arial" w:hAnsi="Arial" w:cs="Arial"/>
            <w:color w:val="000000" w:themeColor="text1"/>
            <w:lang w:val="es-ES"/>
          </w:rPr>
          <w:t>la muestra usada en</w:t>
        </w:r>
        <w:r w:rsidR="00FE4636" w:rsidRPr="00EE2E22">
          <w:rPr>
            <w:rFonts w:ascii="Arial" w:hAnsi="Arial" w:cs="Arial"/>
            <w:color w:val="000000" w:themeColor="text1"/>
            <w:lang w:val="es-ES"/>
          </w:rPr>
          <w:t xml:space="preserve"> </w:t>
        </w:r>
        <w:r w:rsidRPr="00EE2E22">
          <w:rPr>
            <w:rFonts w:ascii="Arial" w:hAnsi="Arial" w:cs="Arial"/>
            <w:color w:val="000000" w:themeColor="text1"/>
            <w:lang w:val="es-ES"/>
          </w:rPr>
          <w:t xml:space="preserve">este estudio </w:t>
        </w:r>
        <w:r w:rsidR="00FE4636" w:rsidRPr="00EE2E22">
          <w:rPr>
            <w:rFonts w:ascii="Arial" w:hAnsi="Arial" w:cs="Arial"/>
            <w:color w:val="000000" w:themeColor="text1"/>
            <w:lang w:val="es-ES"/>
          </w:rPr>
          <w:t xml:space="preserve">estuvo </w:t>
        </w:r>
        <w:r w:rsidR="002960E5" w:rsidRPr="00EE2E22">
          <w:rPr>
            <w:rFonts w:ascii="Arial" w:hAnsi="Arial" w:cs="Arial"/>
            <w:color w:val="000000" w:themeColor="text1"/>
            <w:lang w:val="es-ES"/>
          </w:rPr>
          <w:t xml:space="preserve">limitado </w:t>
        </w:r>
        <w:r w:rsidR="00FE4636" w:rsidRPr="00EE2E22">
          <w:rPr>
            <w:rFonts w:ascii="Arial" w:hAnsi="Arial" w:cs="Arial"/>
            <w:color w:val="000000" w:themeColor="text1"/>
            <w:lang w:val="es-ES"/>
          </w:rPr>
          <w:t>por el tamaño de la población</w:t>
        </w:r>
        <w:r w:rsidR="00114697" w:rsidRPr="00EE2E22">
          <w:rPr>
            <w:rFonts w:ascii="Arial" w:hAnsi="Arial" w:cs="Arial"/>
            <w:color w:val="000000" w:themeColor="text1"/>
            <w:lang w:val="es-ES"/>
          </w:rPr>
          <w:t xml:space="preserve"> respectiva</w:t>
        </w:r>
        <w:r w:rsidR="002960E5" w:rsidRPr="00EE2E22">
          <w:rPr>
            <w:rFonts w:ascii="Arial" w:hAnsi="Arial" w:cs="Arial"/>
            <w:color w:val="000000" w:themeColor="text1"/>
            <w:lang w:val="es-ES"/>
          </w:rPr>
          <w:t xml:space="preserve">; </w:t>
        </w:r>
        <w:r w:rsidR="00FE4636" w:rsidRPr="00EE2E22">
          <w:rPr>
            <w:rFonts w:ascii="Arial" w:hAnsi="Arial" w:cs="Arial"/>
            <w:color w:val="000000" w:themeColor="text1"/>
            <w:lang w:val="es-ES"/>
          </w:rPr>
          <w:t>participaron 336 los 3</w:t>
        </w:r>
        <w:r w:rsidR="002960E5" w:rsidRPr="00EE2E22">
          <w:rPr>
            <w:rFonts w:ascii="Arial" w:hAnsi="Arial" w:cs="Arial"/>
            <w:color w:val="000000" w:themeColor="text1"/>
            <w:lang w:val="es-ES"/>
          </w:rPr>
          <w:t>60</w:t>
        </w:r>
        <w:r w:rsidR="00FE4636" w:rsidRPr="00EE2E22">
          <w:rPr>
            <w:rFonts w:ascii="Arial" w:hAnsi="Arial" w:cs="Arial"/>
            <w:color w:val="000000" w:themeColor="text1"/>
            <w:lang w:val="es-ES"/>
          </w:rPr>
          <w:t xml:space="preserve"> estudiantes</w:t>
        </w:r>
        <w:r w:rsidR="002960E5" w:rsidRPr="00EE2E22">
          <w:rPr>
            <w:rFonts w:ascii="Arial" w:hAnsi="Arial" w:cs="Arial"/>
            <w:color w:val="000000" w:themeColor="text1"/>
            <w:lang w:val="es-ES"/>
          </w:rPr>
          <w:t xml:space="preserve"> (93%)</w:t>
        </w:r>
        <w:r w:rsidR="00FE4636" w:rsidRPr="00EE2E22">
          <w:rPr>
            <w:rFonts w:ascii="Arial" w:hAnsi="Arial" w:cs="Arial"/>
            <w:color w:val="000000" w:themeColor="text1"/>
            <w:lang w:val="es-ES"/>
          </w:rPr>
          <w:t xml:space="preserve"> </w:t>
        </w:r>
        <w:r w:rsidR="002960E5" w:rsidRPr="00EE2E22">
          <w:rPr>
            <w:rFonts w:ascii="Arial" w:hAnsi="Arial" w:cs="Arial"/>
            <w:color w:val="000000" w:themeColor="text1"/>
            <w:lang w:val="es-ES"/>
          </w:rPr>
          <w:t xml:space="preserve">que cursaban </w:t>
        </w:r>
        <w:r w:rsidR="000F0B57" w:rsidRPr="00EE2E22">
          <w:rPr>
            <w:rFonts w:ascii="Arial" w:hAnsi="Arial" w:cs="Arial"/>
            <w:color w:val="000000" w:themeColor="text1"/>
            <w:lang w:val="es-ES"/>
          </w:rPr>
          <w:t xml:space="preserve">4° </w:t>
        </w:r>
        <w:r w:rsidR="002960E5" w:rsidRPr="00EE2E22">
          <w:rPr>
            <w:rFonts w:ascii="Arial" w:hAnsi="Arial" w:cs="Arial"/>
            <w:color w:val="000000" w:themeColor="text1"/>
            <w:lang w:val="es-ES"/>
          </w:rPr>
          <w:t xml:space="preserve">a </w:t>
        </w:r>
        <w:r w:rsidR="000F0B57" w:rsidRPr="00EE2E22">
          <w:rPr>
            <w:rFonts w:ascii="Arial" w:hAnsi="Arial" w:cs="Arial"/>
            <w:color w:val="000000" w:themeColor="text1"/>
            <w:lang w:val="es-ES"/>
          </w:rPr>
          <w:t>6° año de medicina en la PUC</w:t>
        </w:r>
        <w:r w:rsidR="002960E5" w:rsidRPr="00EE2E22">
          <w:rPr>
            <w:rFonts w:ascii="Arial" w:hAnsi="Arial" w:cs="Arial"/>
            <w:color w:val="000000" w:themeColor="text1"/>
            <w:lang w:val="es-ES"/>
          </w:rPr>
          <w:t xml:space="preserve">. </w:t>
        </w:r>
        <w:r w:rsidR="003A221B" w:rsidRPr="00EE2E22">
          <w:rPr>
            <w:rFonts w:ascii="Arial" w:hAnsi="Arial" w:cs="Arial"/>
            <w:color w:val="000000" w:themeColor="text1"/>
            <w:lang w:val="es-ES"/>
          </w:rPr>
          <w:t xml:space="preserve">Esto </w:t>
        </w:r>
        <w:r w:rsidR="002960E5" w:rsidRPr="00EE2E22">
          <w:rPr>
            <w:rFonts w:ascii="Arial" w:hAnsi="Arial" w:cs="Arial"/>
            <w:color w:val="000000" w:themeColor="text1"/>
            <w:lang w:val="es-ES"/>
          </w:rPr>
          <w:t xml:space="preserve">dio </w:t>
        </w:r>
        <w:r w:rsidR="000F0B57" w:rsidRPr="00EE2E22">
          <w:rPr>
            <w:rFonts w:ascii="Arial" w:hAnsi="Arial" w:cs="Arial"/>
            <w:color w:val="000000" w:themeColor="text1"/>
            <w:lang w:val="es-ES"/>
          </w:rPr>
          <w:t>una relación de 7:1</w:t>
        </w:r>
        <w:r w:rsidR="003A221B" w:rsidRPr="00EE2E22">
          <w:rPr>
            <w:rFonts w:ascii="Arial" w:hAnsi="Arial" w:cs="Arial"/>
            <w:color w:val="000000" w:themeColor="text1"/>
            <w:lang w:val="es-ES"/>
          </w:rPr>
          <w:t xml:space="preserve"> (participantes/número de ítems del cuestionario), </w:t>
        </w:r>
        <w:r w:rsidR="000F0B57" w:rsidRPr="00EE2E22">
          <w:rPr>
            <w:rFonts w:ascii="Arial" w:hAnsi="Arial" w:cs="Arial"/>
            <w:color w:val="000000" w:themeColor="text1"/>
            <w:lang w:val="es-ES"/>
          </w:rPr>
          <w:t>valor considerado bajo por algunos autores</w:t>
        </w:r>
        <w:r w:rsidR="00047089" w:rsidRPr="00EE2E22">
          <w:rPr>
            <w:rFonts w:ascii="Arial" w:hAnsi="Arial" w:cs="Arial"/>
            <w:color w:val="000000" w:themeColor="text1"/>
            <w:vertAlign w:val="superscript"/>
            <w:lang w:val="es-ES"/>
          </w:rPr>
          <w:t>38</w:t>
        </w:r>
        <w:r w:rsidR="00047089" w:rsidRPr="00EE2E22">
          <w:rPr>
            <w:rFonts w:ascii="Arial" w:hAnsi="Arial" w:cs="Arial"/>
            <w:color w:val="000000" w:themeColor="text1"/>
            <w:lang w:val="es-ES"/>
          </w:rPr>
          <w:t xml:space="preserve">, </w:t>
        </w:r>
        <w:r w:rsidR="00FD0885" w:rsidRPr="00EE2E22">
          <w:rPr>
            <w:rFonts w:ascii="Arial" w:hAnsi="Arial" w:cs="Arial"/>
            <w:color w:val="000000" w:themeColor="text1"/>
            <w:lang w:val="es-ES"/>
          </w:rPr>
          <w:t xml:space="preserve">pero suficiente por otros como </w:t>
        </w:r>
        <w:r w:rsidR="000F0B57" w:rsidRPr="00EE2E22">
          <w:rPr>
            <w:rFonts w:ascii="Arial" w:hAnsi="Arial" w:cs="Arial"/>
            <w:color w:val="000000" w:themeColor="text1"/>
            <w:lang w:val="es-ES"/>
          </w:rPr>
          <w:t xml:space="preserve">Gorsuch (1983) </w:t>
        </w:r>
        <w:r w:rsidR="00FD0885" w:rsidRPr="00EE2E22">
          <w:rPr>
            <w:rFonts w:ascii="Arial" w:hAnsi="Arial" w:cs="Arial"/>
            <w:color w:val="000000" w:themeColor="text1"/>
            <w:lang w:val="es-ES"/>
          </w:rPr>
          <w:t xml:space="preserve">que recomienda </w:t>
        </w:r>
        <w:r w:rsidR="000F0B57" w:rsidRPr="00EE2E22">
          <w:rPr>
            <w:rFonts w:ascii="Arial" w:hAnsi="Arial" w:cs="Arial"/>
            <w:color w:val="000000" w:themeColor="text1"/>
            <w:lang w:val="es-ES"/>
          </w:rPr>
          <w:t>una proporción de cinco participantes por variable medida</w:t>
        </w:r>
        <w:r w:rsidR="00047089" w:rsidRPr="00EE2E22">
          <w:rPr>
            <w:rFonts w:ascii="Arial" w:hAnsi="Arial" w:cs="Arial"/>
            <w:color w:val="000000" w:themeColor="text1"/>
            <w:vertAlign w:val="superscript"/>
            <w:lang w:val="es-ES"/>
          </w:rPr>
          <w:t>39</w:t>
        </w:r>
        <w:r w:rsidR="000F0B57" w:rsidRPr="00EE2E22">
          <w:rPr>
            <w:rFonts w:ascii="Arial" w:hAnsi="Arial" w:cs="Arial"/>
            <w:color w:val="000000" w:themeColor="text1"/>
            <w:lang w:val="es-ES"/>
          </w:rPr>
          <w:t>. Por otra parte, en una revisión reciente</w:t>
        </w:r>
        <w:r w:rsidR="00DE71CF" w:rsidRPr="00EE2E22">
          <w:rPr>
            <w:rFonts w:ascii="Arial" w:hAnsi="Arial" w:cs="Arial"/>
            <w:color w:val="000000" w:themeColor="text1"/>
            <w:vertAlign w:val="superscript"/>
            <w:lang w:val="es-ES"/>
          </w:rPr>
          <w:t>40</w:t>
        </w:r>
        <w:r w:rsidR="000F0B57" w:rsidRPr="00EE2E22">
          <w:rPr>
            <w:rFonts w:ascii="Arial" w:hAnsi="Arial" w:cs="Arial"/>
            <w:color w:val="000000" w:themeColor="text1"/>
            <w:lang w:val="es-ES"/>
          </w:rPr>
          <w:t xml:space="preserve"> (Lloret-Segura et al, 2014) se estima que un tamaño muestral de 300 es </w:t>
        </w:r>
        <w:r w:rsidR="00FD0885" w:rsidRPr="00EE2E22">
          <w:rPr>
            <w:rFonts w:ascii="Arial" w:hAnsi="Arial" w:cs="Arial"/>
            <w:color w:val="000000" w:themeColor="text1"/>
            <w:lang w:val="es-ES"/>
          </w:rPr>
          <w:t xml:space="preserve">adecuado </w:t>
        </w:r>
        <w:r w:rsidR="000F0B57" w:rsidRPr="00EE2E22">
          <w:rPr>
            <w:rFonts w:ascii="Arial" w:hAnsi="Arial" w:cs="Arial"/>
            <w:color w:val="000000" w:themeColor="text1"/>
            <w:lang w:val="es-ES"/>
          </w:rPr>
          <w:t xml:space="preserve">para la mayor parte de los análisis descriptivos y psicométricos de los ítems. </w:t>
        </w:r>
        <w:r w:rsidR="00FD0885" w:rsidRPr="00EE2E22">
          <w:rPr>
            <w:rFonts w:ascii="Arial" w:hAnsi="Arial" w:cs="Arial"/>
            <w:color w:val="000000" w:themeColor="text1"/>
            <w:lang w:val="es-ES"/>
          </w:rPr>
          <w:t>Dada esta controversia, en estudios futuros ser</w:t>
        </w:r>
        <w:r w:rsidR="00114697" w:rsidRPr="00EE2E22">
          <w:rPr>
            <w:rFonts w:ascii="Arial" w:hAnsi="Arial" w:cs="Arial"/>
            <w:color w:val="000000" w:themeColor="text1"/>
            <w:lang w:val="es-ES"/>
          </w:rPr>
          <w:t>ía</w:t>
        </w:r>
        <w:r w:rsidR="00FD0885" w:rsidRPr="00EE2E22">
          <w:rPr>
            <w:rFonts w:ascii="Arial" w:hAnsi="Arial" w:cs="Arial"/>
            <w:color w:val="000000" w:themeColor="text1"/>
            <w:lang w:val="es-ES"/>
          </w:rPr>
          <w:t xml:space="preserve"> importante contar con tamaños muestrales mayores</w:t>
        </w:r>
        <w:r w:rsidRPr="00EE2E22">
          <w:rPr>
            <w:rFonts w:ascii="Arial" w:hAnsi="Arial" w:cs="Arial"/>
            <w:color w:val="000000" w:themeColor="text1"/>
            <w:lang w:val="es-ES"/>
          </w:rPr>
          <w:t>.</w:t>
        </w:r>
      </w:ins>
    </w:p>
    <w:p w:rsidR="001D4D6D" w:rsidRPr="00EE2E22" w:rsidRDefault="00DE3155" w:rsidP="001D4D6D">
      <w:pPr>
        <w:spacing w:after="240" w:line="360" w:lineRule="auto"/>
        <w:jc w:val="both"/>
        <w:rPr>
          <w:ins w:id="377" w:author="Marcela Ines Bitran Carreno" w:date="2015-07-01T15:42:00Z"/>
          <w:rFonts w:ascii="Arial" w:hAnsi="Arial" w:cs="Arial"/>
          <w:color w:val="000000" w:themeColor="text1"/>
          <w:lang w:val="es-ES"/>
        </w:rPr>
      </w:pPr>
      <w:ins w:id="378" w:author="Marcela Ines Bitran Carreno" w:date="2015-07-01T15:42:00Z">
        <w:r w:rsidRPr="00EE2E22">
          <w:rPr>
            <w:rFonts w:ascii="Arial" w:hAnsi="Arial" w:cs="Arial"/>
            <w:color w:val="000000" w:themeColor="text1"/>
            <w:lang w:val="es-ES"/>
          </w:rPr>
          <w:t>Otra</w:t>
        </w:r>
        <w:r w:rsidR="001A4047" w:rsidRPr="00EE2E22">
          <w:rPr>
            <w:rFonts w:ascii="Arial" w:hAnsi="Arial" w:cs="Arial"/>
            <w:color w:val="000000" w:themeColor="text1"/>
            <w:lang w:val="es-ES"/>
          </w:rPr>
          <w:t xml:space="preserve"> de las limitaciones </w:t>
        </w:r>
        <w:r w:rsidRPr="00EE2E22">
          <w:rPr>
            <w:rFonts w:ascii="Arial" w:hAnsi="Arial" w:cs="Arial"/>
            <w:color w:val="000000" w:themeColor="text1"/>
            <w:lang w:val="es-ES"/>
          </w:rPr>
          <w:t>tiene que ver con que</w:t>
        </w:r>
        <w:r w:rsidR="001D4D6D" w:rsidRPr="00EE2E22">
          <w:rPr>
            <w:rFonts w:ascii="Arial" w:hAnsi="Arial" w:cs="Arial"/>
            <w:color w:val="000000" w:themeColor="text1"/>
            <w:lang w:val="es-ES"/>
          </w:rPr>
          <w:t xml:space="preserve"> la varianza total explicada por los 11 factores </w:t>
        </w:r>
        <w:r w:rsidR="001A4047" w:rsidRPr="00EE2E22">
          <w:rPr>
            <w:rFonts w:ascii="Arial" w:hAnsi="Arial" w:cs="Arial"/>
            <w:color w:val="000000" w:themeColor="text1"/>
            <w:lang w:val="es-ES"/>
          </w:rPr>
          <w:t>resultó menor</w:t>
        </w:r>
        <w:r w:rsidR="001D4D6D" w:rsidRPr="00EE2E22">
          <w:rPr>
            <w:rFonts w:ascii="Arial" w:hAnsi="Arial" w:cs="Arial"/>
            <w:color w:val="000000" w:themeColor="text1"/>
            <w:lang w:val="es-ES"/>
          </w:rPr>
          <w:t xml:space="preserve"> d</w:t>
        </w:r>
        <w:r w:rsidRPr="00EE2E22">
          <w:rPr>
            <w:rFonts w:ascii="Arial" w:hAnsi="Arial" w:cs="Arial"/>
            <w:color w:val="000000" w:themeColor="text1"/>
            <w:lang w:val="es-ES"/>
          </w:rPr>
          <w:t>e</w:t>
        </w:r>
        <w:r w:rsidR="001A4047" w:rsidRPr="00EE2E22">
          <w:rPr>
            <w:rFonts w:ascii="Arial" w:hAnsi="Arial" w:cs="Arial"/>
            <w:color w:val="000000" w:themeColor="text1"/>
            <w:lang w:val="es-ES"/>
          </w:rPr>
          <w:t xml:space="preserve"> 50%. Esto</w:t>
        </w:r>
        <w:r w:rsidRPr="00EE2E22">
          <w:rPr>
            <w:rFonts w:ascii="Arial" w:hAnsi="Arial" w:cs="Arial"/>
            <w:color w:val="000000" w:themeColor="text1"/>
            <w:lang w:val="es-ES"/>
          </w:rPr>
          <w:t>,</w:t>
        </w:r>
        <w:r w:rsidR="001D4D6D" w:rsidRPr="00EE2E22">
          <w:rPr>
            <w:rFonts w:ascii="Arial" w:hAnsi="Arial" w:cs="Arial"/>
            <w:color w:val="000000" w:themeColor="text1"/>
            <w:lang w:val="es-ES"/>
          </w:rPr>
          <w:t xml:space="preserve"> </w:t>
        </w:r>
        <w:r w:rsidR="001A4047" w:rsidRPr="00EE2E22">
          <w:rPr>
            <w:rFonts w:ascii="Arial" w:hAnsi="Arial" w:cs="Arial"/>
            <w:color w:val="000000" w:themeColor="text1"/>
            <w:lang w:val="es-ES"/>
          </w:rPr>
          <w:t>junto</w:t>
        </w:r>
        <w:r w:rsidR="001D4D6D" w:rsidRPr="00EE2E22">
          <w:rPr>
            <w:rFonts w:ascii="Arial" w:hAnsi="Arial" w:cs="Arial"/>
            <w:color w:val="000000" w:themeColor="text1"/>
            <w:lang w:val="es-ES"/>
          </w:rPr>
          <w:t xml:space="preserve"> con el elevado número de factores, indica que estamos ante un fenómeno complejo, multifactorial, del que quizás están quedando fuera </w:t>
        </w:r>
        <w:r w:rsidR="001A4047" w:rsidRPr="00EE2E22">
          <w:rPr>
            <w:rFonts w:ascii="Arial" w:hAnsi="Arial" w:cs="Arial"/>
            <w:color w:val="000000" w:themeColor="text1"/>
            <w:lang w:val="es-ES"/>
          </w:rPr>
          <w:t xml:space="preserve">algunos </w:t>
        </w:r>
        <w:r w:rsidR="001D4D6D" w:rsidRPr="00EE2E22">
          <w:rPr>
            <w:rFonts w:ascii="Arial" w:hAnsi="Arial" w:cs="Arial"/>
            <w:color w:val="000000" w:themeColor="text1"/>
            <w:lang w:val="es-ES"/>
          </w:rPr>
          <w:t xml:space="preserve">aspectos. </w:t>
        </w:r>
        <w:r w:rsidRPr="00EE2E22">
          <w:rPr>
            <w:rFonts w:ascii="Arial" w:hAnsi="Arial" w:cs="Arial"/>
            <w:color w:val="000000" w:themeColor="text1"/>
            <w:lang w:val="es-ES"/>
          </w:rPr>
          <w:t>A este respecto, sería importante realizar un análisis</w:t>
        </w:r>
        <w:r w:rsidR="001D4D6D" w:rsidRPr="00EE2E22">
          <w:rPr>
            <w:rFonts w:ascii="Arial" w:hAnsi="Arial" w:cs="Arial"/>
            <w:color w:val="000000" w:themeColor="text1"/>
            <w:lang w:val="es-ES"/>
          </w:rPr>
          <w:t xml:space="preserve"> factorial confirmatorio</w:t>
        </w:r>
        <w:r w:rsidRPr="00EE2E22">
          <w:rPr>
            <w:rFonts w:ascii="Arial" w:hAnsi="Arial" w:cs="Arial"/>
            <w:color w:val="000000" w:themeColor="text1"/>
            <w:lang w:val="es-ES"/>
          </w:rPr>
          <w:t xml:space="preserve"> con una muestra </w:t>
        </w:r>
        <w:r w:rsidR="00B3215C" w:rsidRPr="00EE2E22">
          <w:rPr>
            <w:rFonts w:ascii="Arial" w:hAnsi="Arial" w:cs="Arial"/>
            <w:color w:val="000000" w:themeColor="text1"/>
            <w:lang w:val="es-ES"/>
          </w:rPr>
          <w:t xml:space="preserve">de participantes </w:t>
        </w:r>
        <w:r w:rsidR="000F0B57" w:rsidRPr="00EE2E22">
          <w:rPr>
            <w:rFonts w:ascii="Arial" w:hAnsi="Arial" w:cs="Arial"/>
            <w:color w:val="000000" w:themeColor="text1"/>
            <w:lang w:val="es-ES"/>
          </w:rPr>
          <w:t xml:space="preserve">diversa y </w:t>
        </w:r>
        <w:r w:rsidRPr="00EE2E22">
          <w:rPr>
            <w:rFonts w:ascii="Arial" w:hAnsi="Arial" w:cs="Arial"/>
            <w:color w:val="000000" w:themeColor="text1"/>
            <w:lang w:val="es-ES"/>
          </w:rPr>
          <w:t>más numerosa</w:t>
        </w:r>
        <w:r w:rsidR="00B3215C" w:rsidRPr="00EE2E22">
          <w:rPr>
            <w:rFonts w:ascii="Arial" w:hAnsi="Arial" w:cs="Arial"/>
            <w:color w:val="000000" w:themeColor="text1"/>
            <w:lang w:val="es-ES"/>
          </w:rPr>
          <w:t>,</w:t>
        </w:r>
        <w:r w:rsidRPr="00EE2E22">
          <w:rPr>
            <w:rFonts w:ascii="Arial" w:hAnsi="Arial" w:cs="Arial"/>
            <w:color w:val="000000" w:themeColor="text1"/>
            <w:lang w:val="es-ES"/>
          </w:rPr>
          <w:t xml:space="preserve"> que permita verificar la estabilidad de la estructura factorial encontrada</w:t>
        </w:r>
        <w:r w:rsidR="001D4D6D" w:rsidRPr="00EE2E22">
          <w:rPr>
            <w:rFonts w:ascii="Arial" w:hAnsi="Arial" w:cs="Arial"/>
            <w:color w:val="000000" w:themeColor="text1"/>
            <w:lang w:val="es-ES"/>
          </w:rPr>
          <w:t>.</w:t>
        </w:r>
        <w:r w:rsidRPr="00EE2E22">
          <w:rPr>
            <w:rFonts w:ascii="Arial" w:hAnsi="Arial" w:cs="Arial"/>
            <w:color w:val="000000" w:themeColor="text1"/>
            <w:lang w:val="es-ES"/>
          </w:rPr>
          <w:t xml:space="preserve"> </w:t>
        </w:r>
      </w:ins>
    </w:p>
    <w:p w:rsidR="00EE5FE0" w:rsidRPr="00EE2E22" w:rsidRDefault="000609EE" w:rsidP="00EE5FE0">
      <w:pPr>
        <w:spacing w:before="240" w:after="120" w:line="360" w:lineRule="auto"/>
        <w:rPr>
          <w:rFonts w:ascii="Arial" w:hAnsi="Arial"/>
          <w:color w:val="000000" w:themeColor="text1"/>
          <w:lang w:val="es-ES_tradnl"/>
          <w:rPrChange w:id="379" w:author="Marcela Ines Bitran Carreno" w:date="2015-07-01T15:42:00Z">
            <w:rPr>
              <w:rFonts w:ascii="Arial" w:hAnsi="Arial"/>
              <w:lang w:val="es-ES_tradnl"/>
            </w:rPr>
          </w:rPrChange>
        </w:rPr>
      </w:pPr>
      <w:r w:rsidRPr="000609EE">
        <w:rPr>
          <w:rFonts w:ascii="Arial" w:hAnsi="Arial"/>
          <w:color w:val="000000" w:themeColor="text1"/>
          <w:lang w:val="es-ES_tradnl"/>
          <w:rPrChange w:id="380" w:author="Marcela Ines Bitran Carreno" w:date="2015-07-01T15:42:00Z">
            <w:rPr>
              <w:rFonts w:ascii="Arial" w:hAnsi="Arial"/>
              <w:vertAlign w:val="superscript"/>
              <w:lang w:val="es-ES_tradnl"/>
            </w:rPr>
          </w:rPrChange>
        </w:rPr>
        <w:t xml:space="preserve">En conclusión, CEACLIN es un instrumento válido, confiable y de fácil uso que permite </w:t>
      </w:r>
      <w:ins w:id="381" w:author="Marcela Ines Bitran Carreno" w:date="2015-07-01T15:42:00Z">
        <w:r w:rsidR="001A4047" w:rsidRPr="00EE2E22">
          <w:rPr>
            <w:rFonts w:ascii="Arial" w:hAnsi="Arial" w:cs="Arial"/>
            <w:color w:val="000000" w:themeColor="text1"/>
            <w:lang w:val="es-ES_tradnl"/>
          </w:rPr>
          <w:t xml:space="preserve">estudiar un fenómeno complejo y muy relevante para la formación de los futuros médicos. CEACLIN permite </w:t>
        </w:r>
      </w:ins>
      <w:r w:rsidRPr="000609EE">
        <w:rPr>
          <w:rFonts w:ascii="Arial" w:hAnsi="Arial"/>
          <w:color w:val="000000" w:themeColor="text1"/>
          <w:lang w:val="es-ES_tradnl"/>
          <w:rPrChange w:id="382" w:author="Marcela Ines Bitran Carreno" w:date="2015-07-01T15:42:00Z">
            <w:rPr>
              <w:rFonts w:ascii="Arial" w:hAnsi="Arial"/>
              <w:vertAlign w:val="superscript"/>
              <w:lang w:val="es-ES_tradnl"/>
            </w:rPr>
          </w:rPrChange>
        </w:rPr>
        <w:t>identificar</w:t>
      </w:r>
      <w:ins w:id="383" w:author="Marcela Ines Bitran Carreno" w:date="2015-07-01T15:42:00Z">
        <w:r w:rsidR="001A4047" w:rsidRPr="00EE2E22">
          <w:rPr>
            <w:rFonts w:ascii="Arial" w:hAnsi="Arial" w:cs="Arial"/>
            <w:color w:val="000000" w:themeColor="text1"/>
            <w:lang w:val="es-ES_tradnl"/>
          </w:rPr>
          <w:t xml:space="preserve"> </w:t>
        </w:r>
      </w:ins>
      <w:r w:rsidRPr="000609EE">
        <w:rPr>
          <w:rFonts w:ascii="Arial" w:hAnsi="Arial"/>
          <w:color w:val="000000" w:themeColor="text1"/>
          <w:lang w:val="es-ES_tradnl"/>
          <w:rPrChange w:id="384" w:author="Marcela Ines Bitran Carreno" w:date="2015-07-01T15:42:00Z">
            <w:rPr>
              <w:rFonts w:ascii="Arial" w:hAnsi="Arial"/>
              <w:vertAlign w:val="superscript"/>
              <w:lang w:val="es-ES_tradnl"/>
            </w:rPr>
          </w:rPrChange>
        </w:rPr>
        <w:t xml:space="preserve"> las estrategias y aproximaciones que usan los estudiantes de medicina chilenos para  aprender la clínica.  En nuestro conocimiento, es el único instrumento validado en español, diseñado con este propósito.</w:t>
      </w:r>
    </w:p>
    <w:p w:rsidR="00EE5FE0" w:rsidRPr="00EE2E22" w:rsidRDefault="000609EE" w:rsidP="00EE5FE0">
      <w:pPr>
        <w:spacing w:before="240" w:after="120" w:line="360" w:lineRule="auto"/>
        <w:rPr>
          <w:rFonts w:ascii="Arial" w:hAnsi="Arial"/>
          <w:b/>
          <w:color w:val="000000" w:themeColor="text1"/>
          <w:lang w:val="es-ES"/>
          <w:rPrChange w:id="385" w:author="Marcela Ines Bitran Carreno" w:date="2015-07-01T15:42:00Z">
            <w:rPr>
              <w:rFonts w:ascii="Arial" w:hAnsi="Arial"/>
              <w:b/>
              <w:lang w:val="es-ES"/>
            </w:rPr>
          </w:rPrChange>
        </w:rPr>
      </w:pPr>
      <w:r w:rsidRPr="000609EE">
        <w:rPr>
          <w:rFonts w:ascii="Arial" w:hAnsi="Arial"/>
          <w:color w:val="000000" w:themeColor="text1"/>
          <w:lang w:val="es-ES_tradnl"/>
          <w:rPrChange w:id="386" w:author="Marcela Ines Bitran Carreno" w:date="2015-07-01T15:42:00Z">
            <w:rPr>
              <w:rFonts w:ascii="Arial" w:hAnsi="Arial"/>
              <w:vertAlign w:val="superscript"/>
              <w:lang w:val="es-ES_tradnl"/>
            </w:rPr>
          </w:rPrChange>
        </w:rPr>
        <w:t>Esperamos que sea de utilidad a los estudiantes para revisar y mejorar sus estrategias de aprendizaje. Pensamos también que este instrumento puede proporcionar una información valiosa a educadores médicos y autoridades para revisar las prácticas docentes e incorporar instancias curriculares tempranas para que los estudiantes  ‘aprendan a aprender de la práctica’, mejoren sus relacionales   y aprendan a  cuidar de sí mismos; todas ellas, habilidades necesarias para el aprendizaje clínico.</w:t>
      </w:r>
      <w:r w:rsidRPr="000609EE">
        <w:rPr>
          <w:rFonts w:ascii="Arial" w:hAnsi="Arial"/>
          <w:b/>
          <w:color w:val="000000" w:themeColor="text1"/>
          <w:lang w:val="es-ES"/>
          <w:rPrChange w:id="387" w:author="Marcela Ines Bitran Carreno" w:date="2015-07-01T15:42:00Z">
            <w:rPr>
              <w:rFonts w:ascii="Arial" w:hAnsi="Arial"/>
              <w:b/>
              <w:vertAlign w:val="superscript"/>
              <w:lang w:val="es-ES"/>
            </w:rPr>
          </w:rPrChange>
        </w:rPr>
        <w:t xml:space="preserve"> </w:t>
      </w:r>
    </w:p>
    <w:p w:rsidR="00EE5FE0" w:rsidRPr="00EE2E22" w:rsidRDefault="000609EE" w:rsidP="00EE5FE0">
      <w:pPr>
        <w:spacing w:before="240" w:after="120" w:line="360" w:lineRule="auto"/>
        <w:rPr>
          <w:rFonts w:ascii="Arial" w:hAnsi="Arial"/>
          <w:b/>
          <w:color w:val="000000" w:themeColor="text1"/>
          <w:lang w:val="es-ES"/>
          <w:rPrChange w:id="388" w:author="Marcela Ines Bitran Carreno" w:date="2015-07-01T15:42:00Z">
            <w:rPr>
              <w:rFonts w:ascii="Arial" w:hAnsi="Arial"/>
              <w:b/>
              <w:lang w:val="es-ES"/>
            </w:rPr>
          </w:rPrChange>
        </w:rPr>
      </w:pPr>
      <w:r w:rsidRPr="000609EE">
        <w:rPr>
          <w:rFonts w:ascii="Arial" w:hAnsi="Arial"/>
          <w:b/>
          <w:color w:val="000000" w:themeColor="text1"/>
          <w:lang w:val="es-ES"/>
          <w:rPrChange w:id="389" w:author="Marcela Ines Bitran Carreno" w:date="2015-07-01T15:42:00Z">
            <w:rPr>
              <w:rFonts w:ascii="Arial" w:hAnsi="Arial"/>
              <w:b/>
              <w:vertAlign w:val="superscript"/>
              <w:lang w:val="es-ES"/>
            </w:rPr>
          </w:rPrChange>
        </w:rPr>
        <w:lastRenderedPageBreak/>
        <w:t>Agradecimientos.</w:t>
      </w:r>
    </w:p>
    <w:p w:rsidR="00EE5FE0" w:rsidRPr="00EE2E22" w:rsidRDefault="000609EE" w:rsidP="00EE5FE0">
      <w:pPr>
        <w:spacing w:before="240" w:after="120" w:line="360" w:lineRule="auto"/>
        <w:rPr>
          <w:rFonts w:ascii="Arial" w:hAnsi="Arial"/>
          <w:color w:val="000000" w:themeColor="text1"/>
          <w:lang w:val="es-ES_tradnl"/>
          <w:rPrChange w:id="390" w:author="User" w:date="1977-01-16T00:00:00Z">
            <w:rPr>
              <w:rFonts w:ascii="Arial" w:hAnsi="Arial"/>
              <w:lang w:val="es-ES_tradnl"/>
            </w:rPr>
          </w:rPrChange>
        </w:rPr>
        <w:sectPr w:rsidR="00EE5FE0" w:rsidRPr="00EE2E22" w:rsidSect="00396860">
          <w:headerReference w:type="default" r:id="rId8"/>
          <w:footerReference w:type="default" r:id="rId9"/>
          <w:footnotePr>
            <w:numFmt w:val="lowerLetter"/>
          </w:footnotePr>
          <w:pgSz w:w="12240" w:h="15840"/>
          <w:pgMar w:top="1417" w:right="1701" w:bottom="1417" w:left="1701" w:header="709" w:footer="709" w:gutter="0"/>
          <w:cols w:space="708"/>
          <w:docGrid w:linePitch="360"/>
        </w:sectPr>
      </w:pPr>
      <w:r w:rsidRPr="000609EE">
        <w:rPr>
          <w:rFonts w:ascii="Arial" w:hAnsi="Arial"/>
          <w:color w:val="000000" w:themeColor="text1"/>
          <w:lang w:val="es-ES"/>
          <w:rPrChange w:id="391" w:author="Marcela Ines Bitran Carreno" w:date="2015-07-01T15:42:00Z">
            <w:rPr>
              <w:rFonts w:ascii="Arial" w:hAnsi="Arial"/>
              <w:vertAlign w:val="superscript"/>
              <w:lang w:val="es-ES"/>
            </w:rPr>
          </w:rPrChange>
        </w:rPr>
        <w:t xml:space="preserve">Agradecemos a todos los estudiantes y docentes que formaron parte del panel de expertos y a las autoridades respectivas de:  Universidad Austral de Chile, Universidad Católica del Maule, Universidad Católica del Norte, Universidad de Antofagasta, Universidad de Chile, Universidad de Concepción, Universidad del Desarrollo, Universidad de Los Andes, Universidad de Santiago de Chile, Universidad de Valparaíso, Universidad Diego Portales, Universidad </w:t>
      </w:r>
      <w:r w:rsidRPr="000609EE">
        <w:rPr>
          <w:rFonts w:ascii="Arial" w:hAnsi="Arial"/>
          <w:color w:val="000000" w:themeColor="text1"/>
          <w:rPrChange w:id="392" w:author="Marcela Ines Bitran Carreno" w:date="2015-07-01T15:42:00Z">
            <w:rPr>
              <w:rFonts w:ascii="Arial" w:hAnsi="Arial"/>
              <w:vertAlign w:val="superscript"/>
            </w:rPr>
          </w:rPrChange>
        </w:rPr>
        <w:t>Finis</w:t>
      </w:r>
      <w:r w:rsidRPr="000609EE">
        <w:rPr>
          <w:rFonts w:ascii="Arial" w:hAnsi="Arial"/>
          <w:color w:val="000000" w:themeColor="text1"/>
          <w:lang w:val="es-ES"/>
          <w:rPrChange w:id="393" w:author="Marcela Ines Bitran Carreno" w:date="2015-07-01T15:42:00Z">
            <w:rPr>
              <w:rFonts w:ascii="Arial" w:hAnsi="Arial"/>
              <w:vertAlign w:val="superscript"/>
              <w:lang w:val="es-ES"/>
            </w:rPr>
          </w:rPrChange>
        </w:rPr>
        <w:t xml:space="preserve"> Terrae, Universidad Mayor, Universidad Nacional Andrés Bello y Pontificia Universidad Católica de Chile.</w:t>
      </w:r>
    </w:p>
    <w:p w:rsidR="00EE5FE0" w:rsidRPr="00EE2E22" w:rsidRDefault="00EE5FE0" w:rsidP="00EE5FE0">
      <w:pPr>
        <w:spacing w:after="200" w:line="276" w:lineRule="auto"/>
        <w:rPr>
          <w:rFonts w:ascii="Arial" w:hAnsi="Arial"/>
          <w:color w:val="000000" w:themeColor="text1"/>
          <w:lang w:val="es-ES"/>
          <w:rPrChange w:id="394" w:author="Unknown">
            <w:rPr>
              <w:rFonts w:ascii="Arial" w:hAnsi="Arial"/>
              <w:lang w:val="es-ES"/>
            </w:rPr>
          </w:rPrChange>
        </w:rPr>
        <w:sectPr w:rsidR="00EE5FE0" w:rsidRPr="00EE2E22" w:rsidSect="00695704">
          <w:headerReference w:type="default" r:id="rId10"/>
          <w:footerReference w:type="default" r:id="rId11"/>
          <w:pgSz w:w="12240" w:h="15840"/>
          <w:pgMar w:top="1417" w:right="1701" w:bottom="1417" w:left="1701" w:header="709" w:footer="709" w:gutter="0"/>
          <w:cols w:space="708"/>
          <w:docGrid w:linePitch="360"/>
        </w:sectPr>
      </w:pPr>
    </w:p>
    <w:p w:rsidR="00EE5FE0" w:rsidRPr="00EE2E22" w:rsidRDefault="000609EE" w:rsidP="00EE5FE0">
      <w:pPr>
        <w:spacing w:after="200" w:line="276" w:lineRule="auto"/>
        <w:rPr>
          <w:rFonts w:ascii="Arial" w:hAnsi="Arial"/>
          <w:b/>
          <w:color w:val="000000" w:themeColor="text1"/>
          <w:rPrChange w:id="395" w:author="Marcela Ines Bitran Carreno" w:date="2015-07-01T15:42:00Z">
            <w:rPr>
              <w:rFonts w:ascii="Arial" w:hAnsi="Arial"/>
              <w:b/>
            </w:rPr>
          </w:rPrChange>
        </w:rPr>
      </w:pPr>
      <w:r w:rsidRPr="000609EE">
        <w:rPr>
          <w:rFonts w:ascii="Arial" w:hAnsi="Arial"/>
          <w:b/>
          <w:color w:val="000000" w:themeColor="text1"/>
          <w:rPrChange w:id="396" w:author="Marcela Ines Bitran Carreno" w:date="2015-07-01T15:42:00Z">
            <w:rPr>
              <w:rFonts w:ascii="Arial" w:hAnsi="Arial"/>
              <w:b/>
              <w:vertAlign w:val="superscript"/>
            </w:rPr>
          </w:rPrChange>
        </w:rPr>
        <w:lastRenderedPageBreak/>
        <w:t xml:space="preserve">Referencias </w:t>
      </w:r>
    </w:p>
    <w:p w:rsidR="00EE5FE0" w:rsidRPr="00A354E7" w:rsidRDefault="00EE5FE0" w:rsidP="00EE5FE0">
      <w:pPr>
        <w:spacing w:line="360" w:lineRule="auto"/>
        <w:rPr>
          <w:del w:id="397" w:author="Marcela Ines Bitran Carreno" w:date="2015-07-01T15:42:00Z"/>
          <w:rFonts w:ascii="Arial" w:hAnsi="Arial" w:cs="Arial"/>
        </w:rPr>
      </w:pP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398" w:author="Marcela Ines Bitran Carreno" w:date="2015-07-01T15:42:00Z">
            <w:rPr>
              <w:rFonts w:ascii="Arial" w:hAnsi="Arial"/>
            </w:rPr>
          </w:rPrChange>
        </w:rPr>
      </w:pPr>
      <w:r w:rsidRPr="000609EE">
        <w:rPr>
          <w:rFonts w:ascii="Arial" w:hAnsi="Arial"/>
          <w:color w:val="000000" w:themeColor="text1"/>
          <w:lang w:val="en-US"/>
          <w:rPrChange w:id="399" w:author="Marcela Ines Bitran Carreno" w:date="2015-07-01T15:42:00Z">
            <w:rPr>
              <w:rFonts w:ascii="Arial" w:hAnsi="Arial"/>
              <w:vertAlign w:val="superscript"/>
              <w:lang w:val="en-US"/>
            </w:rPr>
          </w:rPrChange>
        </w:rPr>
        <w:t>Sánchez I, Riquelme A, Moreno R, Mena B, Dagnino J, Grebe G. Revitalizing medical education: the school of medicine at the Pontificia Universidad Católica de Chile. Clin Teacher 2008;</w:t>
      </w:r>
      <w:del w:id="400"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lang w:val="en-US"/>
          <w:rPrChange w:id="401" w:author="Marcela Ines Bitran Carreno" w:date="2015-07-01T15:42:00Z">
            <w:rPr>
              <w:rFonts w:ascii="Arial" w:hAnsi="Arial"/>
              <w:vertAlign w:val="superscript"/>
            </w:rPr>
          </w:rPrChange>
        </w:rPr>
        <w:t xml:space="preserve">5:57-61.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02" w:author="Marcela Ines Bitran Carreno" w:date="2015-07-01T15:42:00Z">
            <w:rPr>
              <w:rFonts w:ascii="Arial" w:hAnsi="Arial"/>
            </w:rPr>
          </w:rPrChange>
        </w:rPr>
      </w:pPr>
      <w:r w:rsidRPr="006674D5">
        <w:rPr>
          <w:rFonts w:ascii="Arial" w:hAnsi="Arial"/>
          <w:color w:val="000000" w:themeColor="text1"/>
          <w:lang w:val="en-US"/>
          <w:rPrChange w:id="403" w:author="Marcela Ines Bitran Carreno" w:date="2015-07-01T15:42:00Z">
            <w:rPr>
              <w:rFonts w:ascii="Arial" w:hAnsi="Arial"/>
              <w:vertAlign w:val="superscript"/>
            </w:rPr>
          </w:rPrChange>
        </w:rPr>
        <w:t>Martinic</w:t>
      </w:r>
      <w:del w:id="404" w:author="Marcela Ines Bitran Carreno" w:date="2015-07-01T15:42:00Z">
        <w:r w:rsidR="00EE5FE0" w:rsidRPr="006674D5">
          <w:rPr>
            <w:rFonts w:ascii="Arial" w:hAnsi="Arial" w:cs="Arial"/>
            <w:lang w:val="en-US"/>
          </w:rPr>
          <w:delText>,</w:delText>
        </w:r>
      </w:del>
      <w:r w:rsidRPr="006674D5">
        <w:rPr>
          <w:rFonts w:ascii="Arial" w:hAnsi="Arial"/>
          <w:color w:val="000000" w:themeColor="text1"/>
          <w:lang w:val="en-US"/>
          <w:rPrChange w:id="405" w:author="Marcela Ines Bitran Carreno" w:date="2015-07-01T15:42:00Z">
            <w:rPr>
              <w:rFonts w:ascii="Arial" w:hAnsi="Arial"/>
              <w:vertAlign w:val="superscript"/>
            </w:rPr>
          </w:rPrChange>
        </w:rPr>
        <w:t xml:space="preserve"> S</w:t>
      </w:r>
      <w:del w:id="406" w:author="Marcela Ines Bitran Carreno" w:date="2015-07-01T15:42:00Z">
        <w:r w:rsidR="00EE5FE0" w:rsidRPr="006674D5">
          <w:rPr>
            <w:rFonts w:ascii="Arial" w:hAnsi="Arial" w:cs="Arial"/>
            <w:lang w:val="en-US"/>
          </w:rPr>
          <w:delText>.</w:delText>
        </w:r>
      </w:del>
      <w:ins w:id="407" w:author="Marcela Ines Bitran Carreno" w:date="2015-07-01T15:42:00Z">
        <w:r w:rsidR="001C2DE2" w:rsidRPr="006674D5">
          <w:rPr>
            <w:rFonts w:ascii="Arial" w:hAnsi="Arial" w:cs="Arial"/>
            <w:color w:val="000000" w:themeColor="text1"/>
            <w:lang w:val="en-US"/>
          </w:rPr>
          <w:t>,</w:t>
        </w:r>
      </w:ins>
      <w:r w:rsidRPr="006674D5">
        <w:rPr>
          <w:rFonts w:ascii="Arial" w:hAnsi="Arial"/>
          <w:color w:val="000000" w:themeColor="text1"/>
          <w:lang w:val="en-US"/>
          <w:rPrChange w:id="408" w:author="Marcela Ines Bitran Carreno" w:date="2015-07-01T15:42:00Z">
            <w:rPr>
              <w:rFonts w:ascii="Arial" w:hAnsi="Arial"/>
              <w:vertAlign w:val="superscript"/>
            </w:rPr>
          </w:rPrChange>
        </w:rPr>
        <w:t xml:space="preserve"> Moreno</w:t>
      </w:r>
      <w:del w:id="409" w:author="Marcela Ines Bitran Carreno" w:date="2015-07-01T15:42:00Z">
        <w:r w:rsidR="00EE5FE0" w:rsidRPr="006674D5">
          <w:rPr>
            <w:rFonts w:ascii="Arial" w:hAnsi="Arial" w:cs="Arial"/>
            <w:lang w:val="en-US"/>
          </w:rPr>
          <w:delText>,</w:delText>
        </w:r>
      </w:del>
      <w:r w:rsidRPr="006674D5">
        <w:rPr>
          <w:rFonts w:ascii="Arial" w:hAnsi="Arial"/>
          <w:color w:val="000000" w:themeColor="text1"/>
          <w:lang w:val="en-US"/>
          <w:rPrChange w:id="410" w:author="Marcela Ines Bitran Carreno" w:date="2015-07-01T15:42:00Z">
            <w:rPr>
              <w:rFonts w:ascii="Arial" w:hAnsi="Arial"/>
              <w:vertAlign w:val="superscript"/>
            </w:rPr>
          </w:rPrChange>
        </w:rPr>
        <w:t xml:space="preserve"> R</w:t>
      </w:r>
      <w:del w:id="411" w:author="Marcela Ines Bitran Carreno" w:date="2015-07-01T15:42:00Z">
        <w:r w:rsidR="00EE5FE0" w:rsidRPr="006674D5">
          <w:rPr>
            <w:rFonts w:ascii="Arial" w:hAnsi="Arial" w:cs="Arial"/>
            <w:lang w:val="en-US"/>
          </w:rPr>
          <w:delText>.</w:delText>
        </w:r>
      </w:del>
      <w:ins w:id="412" w:author="Marcela Ines Bitran Carreno" w:date="2015-07-01T15:42:00Z">
        <w:r w:rsidR="001C2DE2" w:rsidRPr="006674D5">
          <w:rPr>
            <w:rFonts w:ascii="Arial" w:hAnsi="Arial" w:cs="Arial"/>
            <w:color w:val="000000" w:themeColor="text1"/>
            <w:lang w:val="en-US"/>
          </w:rPr>
          <w:t>,</w:t>
        </w:r>
      </w:ins>
      <w:r w:rsidRPr="006674D5">
        <w:rPr>
          <w:rFonts w:ascii="Arial" w:hAnsi="Arial"/>
          <w:color w:val="000000" w:themeColor="text1"/>
          <w:lang w:val="en-US"/>
          <w:rPrChange w:id="413" w:author="Marcela Ines Bitran Carreno" w:date="2015-07-01T15:42:00Z">
            <w:rPr>
              <w:rFonts w:ascii="Arial" w:hAnsi="Arial"/>
              <w:vertAlign w:val="superscript"/>
            </w:rPr>
          </w:rPrChange>
        </w:rPr>
        <w:t xml:space="preserve"> Muller</w:t>
      </w:r>
      <w:del w:id="414" w:author="Marcela Ines Bitran Carreno" w:date="2015-07-01T15:42:00Z">
        <w:r w:rsidR="00EE5FE0" w:rsidRPr="006674D5">
          <w:rPr>
            <w:rFonts w:ascii="Arial" w:hAnsi="Arial" w:cs="Arial"/>
            <w:lang w:val="en-US"/>
          </w:rPr>
          <w:delText>,</w:delText>
        </w:r>
      </w:del>
      <w:r w:rsidRPr="006674D5">
        <w:rPr>
          <w:rFonts w:ascii="Arial" w:hAnsi="Arial"/>
          <w:color w:val="000000" w:themeColor="text1"/>
          <w:lang w:val="en-US"/>
          <w:rPrChange w:id="415" w:author="Marcela Ines Bitran Carreno" w:date="2015-07-01T15:42:00Z">
            <w:rPr>
              <w:rFonts w:ascii="Arial" w:hAnsi="Arial"/>
              <w:vertAlign w:val="superscript"/>
            </w:rPr>
          </w:rPrChange>
        </w:rPr>
        <w:t xml:space="preserve"> M</w:t>
      </w:r>
      <w:del w:id="416" w:author="Marcela Ines Bitran Carreno" w:date="2015-07-01T15:42:00Z">
        <w:r w:rsidR="00EE5FE0" w:rsidRPr="006674D5">
          <w:rPr>
            <w:rFonts w:ascii="Arial" w:hAnsi="Arial" w:cs="Arial"/>
            <w:lang w:val="en-US"/>
          </w:rPr>
          <w:delText>.</w:delText>
        </w:r>
      </w:del>
      <w:ins w:id="417" w:author="Marcela Ines Bitran Carreno" w:date="2015-07-01T15:42:00Z">
        <w:r w:rsidR="001C2DE2" w:rsidRPr="006674D5">
          <w:rPr>
            <w:rFonts w:ascii="Arial" w:hAnsi="Arial" w:cs="Arial"/>
            <w:color w:val="000000" w:themeColor="text1"/>
            <w:lang w:val="en-US"/>
          </w:rPr>
          <w:t>,</w:t>
        </w:r>
      </w:ins>
      <w:r w:rsidRPr="006674D5">
        <w:rPr>
          <w:rFonts w:ascii="Arial" w:hAnsi="Arial"/>
          <w:color w:val="000000" w:themeColor="text1"/>
          <w:lang w:val="en-US"/>
          <w:rPrChange w:id="418" w:author="Marcela Ines Bitran Carreno" w:date="2015-07-01T15:42:00Z">
            <w:rPr>
              <w:rFonts w:ascii="Arial" w:hAnsi="Arial"/>
              <w:vertAlign w:val="superscript"/>
            </w:rPr>
          </w:rPrChange>
        </w:rPr>
        <w:t xml:space="preserve"> Pimentel, F. Ritthershaussen, Calderón</w:t>
      </w:r>
      <w:del w:id="419" w:author="Marcela Ines Bitran Carreno" w:date="2015-07-01T15:42:00Z">
        <w:r w:rsidR="00EE5FE0" w:rsidRPr="006674D5">
          <w:rPr>
            <w:rFonts w:ascii="Arial" w:hAnsi="Arial" w:cs="Arial"/>
            <w:lang w:val="en-US"/>
          </w:rPr>
          <w:delText>,</w:delText>
        </w:r>
      </w:del>
      <w:r w:rsidRPr="006674D5">
        <w:rPr>
          <w:rFonts w:ascii="Arial" w:hAnsi="Arial"/>
          <w:color w:val="000000" w:themeColor="text1"/>
          <w:lang w:val="en-US"/>
          <w:rPrChange w:id="420" w:author="Marcela Ines Bitran Carreno" w:date="2015-07-01T15:42:00Z">
            <w:rPr>
              <w:rFonts w:ascii="Arial" w:hAnsi="Arial"/>
              <w:vertAlign w:val="superscript"/>
            </w:rPr>
          </w:rPrChange>
        </w:rPr>
        <w:t xml:space="preserve"> M</w:t>
      </w:r>
      <w:del w:id="421" w:author="Marcela Ines Bitran Carreno" w:date="2015-07-01T15:42:00Z">
        <w:r w:rsidR="00EE5FE0" w:rsidRPr="006674D5">
          <w:rPr>
            <w:rFonts w:ascii="Arial" w:hAnsi="Arial" w:cs="Arial"/>
            <w:lang w:val="en-US"/>
          </w:rPr>
          <w:delText>. Cabezas, H. (2014).</w:delText>
        </w:r>
      </w:del>
      <w:ins w:id="422" w:author="Marcela Ines Bitran Carreno" w:date="2015-07-01T15:42:00Z">
        <w:r w:rsidR="001C2DE2" w:rsidRPr="006674D5">
          <w:rPr>
            <w:rFonts w:ascii="Arial" w:hAnsi="Arial" w:cs="Arial"/>
            <w:color w:val="000000" w:themeColor="text1"/>
            <w:lang w:val="en-US"/>
          </w:rPr>
          <w:t>,</w:t>
        </w:r>
        <w:r w:rsidR="00EE5FE0" w:rsidRPr="006674D5">
          <w:rPr>
            <w:rFonts w:ascii="Arial" w:hAnsi="Arial" w:cs="Arial"/>
            <w:color w:val="000000" w:themeColor="text1"/>
            <w:lang w:val="en-US"/>
          </w:rPr>
          <w:t xml:space="preserve"> </w:t>
        </w:r>
        <w:r w:rsidR="001C2DE2" w:rsidRPr="006674D5">
          <w:rPr>
            <w:rFonts w:ascii="Arial" w:hAnsi="Arial" w:cs="Arial"/>
            <w:color w:val="000000" w:themeColor="text1"/>
            <w:lang w:val="en-US"/>
          </w:rPr>
          <w:t>et al.</w:t>
        </w:r>
      </w:ins>
      <w:r w:rsidRPr="006674D5">
        <w:rPr>
          <w:rFonts w:ascii="Arial" w:hAnsi="Arial"/>
          <w:color w:val="000000" w:themeColor="text1"/>
          <w:lang w:val="en-US"/>
          <w:rPrChange w:id="423" w:author="Marcela Ines Bitran Carreno" w:date="2015-07-01T15:42:00Z">
            <w:rPr>
              <w:rFonts w:ascii="Arial" w:hAnsi="Arial"/>
              <w:vertAlign w:val="superscript"/>
            </w:rPr>
          </w:rPrChange>
        </w:rPr>
        <w:t xml:space="preserve"> </w:t>
      </w:r>
      <w:r w:rsidRPr="000609EE">
        <w:rPr>
          <w:rFonts w:ascii="Arial" w:hAnsi="Arial"/>
          <w:color w:val="000000" w:themeColor="text1"/>
          <w:rPrChange w:id="424" w:author="Marcela Ines Bitran Carreno" w:date="2015-07-01T15:42:00Z">
            <w:rPr>
              <w:rFonts w:ascii="Arial" w:hAnsi="Arial"/>
              <w:vertAlign w:val="superscript"/>
            </w:rPr>
          </w:rPrChange>
        </w:rPr>
        <w:t>Análisis comparativo del componente de práctica en el currículo de formación profesional de médicos y profesores en la Pontificia Universidad Católica de Chile. Estudios Pedagógicos</w:t>
      </w:r>
      <w:del w:id="425" w:author="Marcela Ines Bitran Carreno" w:date="2015-07-01T15:42:00Z">
        <w:r w:rsidR="00EE5FE0" w:rsidRPr="00A354E7">
          <w:rPr>
            <w:rFonts w:ascii="Arial" w:hAnsi="Arial" w:cs="Arial"/>
          </w:rPr>
          <w:delText>,</w:delText>
        </w:r>
      </w:del>
      <w:ins w:id="426" w:author="Marcela Ines Bitran Carreno" w:date="2015-07-01T15:42:00Z">
        <w:r w:rsidR="001C2DE2" w:rsidRPr="00EE2E22">
          <w:rPr>
            <w:rFonts w:ascii="Arial" w:hAnsi="Arial" w:cs="Arial"/>
            <w:color w:val="000000" w:themeColor="text1"/>
          </w:rPr>
          <w:t xml:space="preserve"> </w:t>
        </w:r>
        <w:r w:rsidR="003C4D27" w:rsidRPr="00EE2E22">
          <w:rPr>
            <w:rFonts w:ascii="Arial" w:hAnsi="Arial" w:cs="Arial"/>
            <w:color w:val="000000" w:themeColor="text1"/>
          </w:rPr>
          <w:t>2014</w:t>
        </w:r>
        <w:r w:rsidR="001C2DE2" w:rsidRPr="00EE2E22">
          <w:rPr>
            <w:rFonts w:ascii="Arial" w:hAnsi="Arial" w:cs="Arial"/>
            <w:color w:val="000000" w:themeColor="text1"/>
          </w:rPr>
          <w:t>;</w:t>
        </w:r>
      </w:ins>
      <w:r w:rsidRPr="000609EE">
        <w:rPr>
          <w:rFonts w:ascii="Arial" w:hAnsi="Arial"/>
          <w:color w:val="000000" w:themeColor="text1"/>
          <w:rPrChange w:id="427" w:author="Marcela Ines Bitran Carreno" w:date="2015-07-01T15:42:00Z">
            <w:rPr>
              <w:rFonts w:ascii="Arial" w:hAnsi="Arial"/>
              <w:vertAlign w:val="superscript"/>
            </w:rPr>
          </w:rPrChange>
        </w:rPr>
        <w:t xml:space="preserve"> XI (1</w:t>
      </w:r>
      <w:del w:id="428" w:author="Marcela Ines Bitran Carreno" w:date="2015-07-01T15:42:00Z">
        <w:r w:rsidR="00EE5FE0" w:rsidRPr="00A354E7">
          <w:rPr>
            <w:rFonts w:ascii="Arial" w:hAnsi="Arial" w:cs="Arial"/>
          </w:rPr>
          <w:delText xml:space="preserve">), </w:delText>
        </w:r>
      </w:del>
      <w:ins w:id="429" w:author="Marcela Ines Bitran Carreno" w:date="2015-07-01T15:42:00Z">
        <w:r w:rsidR="00EE5FE0" w:rsidRPr="00EE2E22">
          <w:rPr>
            <w:rFonts w:ascii="Arial" w:hAnsi="Arial" w:cs="Arial"/>
            <w:color w:val="000000" w:themeColor="text1"/>
          </w:rPr>
          <w:t>)</w:t>
        </w:r>
        <w:r w:rsidR="001C2DE2" w:rsidRPr="00EE2E22">
          <w:rPr>
            <w:rFonts w:ascii="Arial" w:hAnsi="Arial" w:cs="Arial"/>
            <w:color w:val="000000" w:themeColor="text1"/>
          </w:rPr>
          <w:t>:</w:t>
        </w:r>
      </w:ins>
      <w:r w:rsidRPr="000609EE">
        <w:rPr>
          <w:rFonts w:ascii="Arial" w:hAnsi="Arial"/>
          <w:color w:val="000000" w:themeColor="text1"/>
          <w:rPrChange w:id="430" w:author="Marcela Ines Bitran Carreno" w:date="2015-07-01T15:42:00Z">
            <w:rPr>
              <w:rFonts w:ascii="Arial" w:hAnsi="Arial"/>
              <w:vertAlign w:val="superscript"/>
            </w:rPr>
          </w:rPrChange>
        </w:rPr>
        <w:t>179-196.</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31" w:author="Marcela Ines Bitran Carreno" w:date="2015-07-01T15:42:00Z">
            <w:rPr>
              <w:rFonts w:ascii="Arial" w:hAnsi="Arial"/>
            </w:rPr>
          </w:rPrChange>
        </w:rPr>
      </w:pPr>
      <w:r w:rsidRPr="000609EE">
        <w:rPr>
          <w:rFonts w:ascii="Arial" w:hAnsi="Arial"/>
          <w:color w:val="000000" w:themeColor="text1"/>
          <w:rPrChange w:id="432" w:author="Marcela Ines Bitran Carreno" w:date="2015-07-01T15:42:00Z">
            <w:rPr>
              <w:rFonts w:ascii="Arial" w:hAnsi="Arial"/>
              <w:vertAlign w:val="superscript"/>
            </w:rPr>
          </w:rPrChange>
        </w:rPr>
        <w:t xml:space="preserve">Prince KJAH, van der Wiel MWJ, Scherpbier AJJA, van der Vleuten CPM, Boshuizen HPA. </w:t>
      </w:r>
      <w:r w:rsidRPr="000609EE">
        <w:rPr>
          <w:rFonts w:ascii="Arial" w:hAnsi="Arial"/>
          <w:color w:val="000000" w:themeColor="text1"/>
          <w:lang w:val="en-US"/>
          <w:rPrChange w:id="433" w:author="Marcela Ines Bitran Carreno" w:date="2015-07-01T15:42:00Z">
            <w:rPr>
              <w:rFonts w:ascii="Arial" w:hAnsi="Arial"/>
              <w:vertAlign w:val="superscript"/>
              <w:lang w:val="en-US"/>
            </w:rPr>
          </w:rPrChange>
        </w:rPr>
        <w:t xml:space="preserve">A qualitative analysis of the transition from theory to practice in undergraduate training in a PBL-medical school. </w:t>
      </w:r>
      <w:r w:rsidRPr="000609EE">
        <w:rPr>
          <w:rFonts w:ascii="Arial" w:hAnsi="Arial"/>
          <w:color w:val="000000" w:themeColor="text1"/>
          <w:rPrChange w:id="434" w:author="Marcela Ines Bitran Carreno" w:date="2015-07-01T15:42:00Z">
            <w:rPr>
              <w:rFonts w:ascii="Arial" w:hAnsi="Arial"/>
              <w:vertAlign w:val="superscript"/>
            </w:rPr>
          </w:rPrChange>
        </w:rPr>
        <w:t>Adv Health Sci Educ 2000;</w:t>
      </w:r>
      <w:del w:id="435" w:author="Marcela Ines Bitran Carreno" w:date="2015-07-01T15:42:00Z">
        <w:r w:rsidR="00EE5FE0" w:rsidRPr="00170BA1">
          <w:rPr>
            <w:rFonts w:ascii="Arial" w:hAnsi="Arial" w:cs="Arial"/>
          </w:rPr>
          <w:delText xml:space="preserve"> </w:delText>
        </w:r>
      </w:del>
      <w:r w:rsidRPr="000609EE">
        <w:rPr>
          <w:rFonts w:ascii="Arial" w:hAnsi="Arial"/>
          <w:color w:val="000000" w:themeColor="text1"/>
          <w:rPrChange w:id="436" w:author="Marcela Ines Bitran Carreno" w:date="2015-07-01T15:42:00Z">
            <w:rPr>
              <w:rFonts w:ascii="Arial" w:hAnsi="Arial"/>
              <w:vertAlign w:val="superscript"/>
            </w:rPr>
          </w:rPrChange>
        </w:rPr>
        <w:t>5:105–16.</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37" w:author="Marcela Ines Bitran Carreno" w:date="2015-07-01T15:42:00Z">
            <w:rPr>
              <w:rFonts w:ascii="Arial" w:hAnsi="Arial"/>
            </w:rPr>
          </w:rPrChange>
        </w:rPr>
      </w:pPr>
      <w:r w:rsidRPr="000609EE">
        <w:rPr>
          <w:rFonts w:ascii="Arial" w:hAnsi="Arial"/>
          <w:color w:val="000000" w:themeColor="text1"/>
          <w:lang w:val="en-US"/>
          <w:rPrChange w:id="438" w:author="Marcela Ines Bitran Carreno" w:date="2015-07-01T15:42:00Z">
            <w:rPr>
              <w:rFonts w:ascii="Arial" w:hAnsi="Arial"/>
              <w:vertAlign w:val="superscript"/>
              <w:lang w:val="en-US"/>
            </w:rPr>
          </w:rPrChange>
        </w:rPr>
        <w:t xml:space="preserve">Teunissen P, Westerman M. Opportunity or threat: Ambiguity in the consequences of transitions in medical education. </w:t>
      </w:r>
      <w:r w:rsidRPr="000609EE">
        <w:rPr>
          <w:rFonts w:ascii="Arial" w:hAnsi="Arial"/>
          <w:color w:val="000000" w:themeColor="text1"/>
          <w:rPrChange w:id="439" w:author="Marcela Ines Bitran Carreno" w:date="2015-07-01T15:42:00Z">
            <w:rPr>
              <w:rFonts w:ascii="Arial" w:hAnsi="Arial"/>
              <w:vertAlign w:val="superscript"/>
            </w:rPr>
          </w:rPrChange>
        </w:rPr>
        <w:t>Med Educ 2011;</w:t>
      </w:r>
      <w:del w:id="440" w:author="Marcela Ines Bitran Carreno" w:date="2015-07-01T15:42:00Z">
        <w:r w:rsidR="00EE5FE0" w:rsidRPr="00170BA1">
          <w:rPr>
            <w:rFonts w:ascii="Arial" w:hAnsi="Arial" w:cs="Arial"/>
          </w:rPr>
          <w:delText xml:space="preserve"> </w:delText>
        </w:r>
      </w:del>
      <w:r w:rsidRPr="000609EE">
        <w:rPr>
          <w:rFonts w:ascii="Arial" w:hAnsi="Arial"/>
          <w:color w:val="000000" w:themeColor="text1"/>
          <w:rPrChange w:id="441" w:author="Marcela Ines Bitran Carreno" w:date="2015-07-01T15:42:00Z">
            <w:rPr>
              <w:rFonts w:ascii="Arial" w:hAnsi="Arial"/>
              <w:vertAlign w:val="superscript"/>
            </w:rPr>
          </w:rPrChange>
        </w:rPr>
        <w:t>45:51–</w:t>
      </w:r>
      <w:del w:id="442" w:author="Marcela Ines Bitran Carreno" w:date="2015-07-01T15:42:00Z">
        <w:r w:rsidR="00EE5FE0" w:rsidRPr="00170BA1">
          <w:rPr>
            <w:rFonts w:ascii="Arial" w:hAnsi="Arial" w:cs="Arial"/>
          </w:rPr>
          <w:delText>59</w:delText>
        </w:r>
      </w:del>
      <w:ins w:id="443" w:author="Marcela Ines Bitran Carreno" w:date="2015-07-01T15:42:00Z">
        <w:r w:rsidR="00EE5FE0" w:rsidRPr="00EE2E22">
          <w:rPr>
            <w:rFonts w:ascii="Arial" w:hAnsi="Arial" w:cs="Arial"/>
            <w:color w:val="000000" w:themeColor="text1"/>
          </w:rPr>
          <w:t>9</w:t>
        </w:r>
      </w:ins>
      <w:r w:rsidRPr="000609EE">
        <w:rPr>
          <w:rFonts w:ascii="Arial" w:hAnsi="Arial"/>
          <w:color w:val="000000" w:themeColor="text1"/>
          <w:rPrChange w:id="444" w:author="Marcela Ines Bitran Carreno" w:date="2015-07-01T15:42:00Z">
            <w:rPr>
              <w:rFonts w:ascii="Arial" w:hAnsi="Arial"/>
              <w:vertAlign w:val="superscript"/>
            </w:rPr>
          </w:rPrChange>
        </w:rPr>
        <w:t xml:space="preserve">.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45" w:author="Marcela Ines Bitran Carreno" w:date="2015-07-01T15:42:00Z">
            <w:rPr>
              <w:rFonts w:ascii="Arial" w:hAnsi="Arial"/>
            </w:rPr>
          </w:rPrChange>
        </w:rPr>
      </w:pPr>
      <w:r w:rsidRPr="000609EE">
        <w:rPr>
          <w:rFonts w:ascii="Arial" w:hAnsi="Arial"/>
          <w:color w:val="000000" w:themeColor="text1"/>
          <w:lang w:val="en-US"/>
          <w:rPrChange w:id="446" w:author="Marcela Ines Bitran Carreno" w:date="2015-07-01T15:42:00Z">
            <w:rPr>
              <w:rFonts w:ascii="Arial" w:hAnsi="Arial"/>
              <w:vertAlign w:val="superscript"/>
              <w:lang w:val="en-US"/>
            </w:rPr>
          </w:rPrChange>
        </w:rPr>
        <w:t xml:space="preserve">Helmich E, Bolhuis S, Dornan T, Laan R &amp; Koopmans R Entering medical practice for the very first time: emotional talk, meaning and identity development. </w:t>
      </w:r>
      <w:del w:id="447" w:author="Marcela Ines Bitran Carreno" w:date="2015-07-01T15:42:00Z">
        <w:r w:rsidR="00EE5FE0" w:rsidRPr="006674D5">
          <w:rPr>
            <w:rFonts w:ascii="Arial" w:hAnsi="Arial" w:cs="Arial"/>
            <w:lang w:val="en-US"/>
          </w:rPr>
          <w:delText>Medical Education</w:delText>
        </w:r>
      </w:del>
      <w:ins w:id="448" w:author="Marcela Ines Bitran Carreno" w:date="2015-07-01T15:42:00Z">
        <w:r w:rsidR="003C4D27" w:rsidRPr="00EE2E22">
          <w:rPr>
            <w:rFonts w:ascii="Arial" w:hAnsi="Arial" w:cs="Arial"/>
            <w:color w:val="000000" w:themeColor="text1"/>
          </w:rPr>
          <w:t>Med Educ</w:t>
        </w:r>
      </w:ins>
      <w:r w:rsidRPr="000609EE">
        <w:rPr>
          <w:rFonts w:ascii="Arial" w:hAnsi="Arial"/>
          <w:color w:val="000000" w:themeColor="text1"/>
          <w:rPrChange w:id="449" w:author="Marcela Ines Bitran Carreno" w:date="2015-07-01T15:42:00Z">
            <w:rPr>
              <w:rFonts w:ascii="Arial" w:hAnsi="Arial"/>
              <w:vertAlign w:val="superscript"/>
            </w:rPr>
          </w:rPrChange>
        </w:rPr>
        <w:t xml:space="preserve"> 2012;</w:t>
      </w:r>
      <w:del w:id="450"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451" w:author="Marcela Ines Bitran Carreno" w:date="2015-07-01T15:42:00Z">
            <w:rPr>
              <w:rFonts w:ascii="Arial" w:hAnsi="Arial"/>
              <w:vertAlign w:val="superscript"/>
            </w:rPr>
          </w:rPrChange>
        </w:rPr>
        <w:t>46:</w:t>
      </w:r>
      <w:del w:id="452"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453" w:author="Marcela Ines Bitran Carreno" w:date="2015-07-01T15:42:00Z">
            <w:rPr>
              <w:rFonts w:ascii="Arial" w:hAnsi="Arial"/>
              <w:vertAlign w:val="superscript"/>
            </w:rPr>
          </w:rPrChange>
        </w:rPr>
        <w:t>1074–</w:t>
      </w:r>
      <w:del w:id="454" w:author="Marcela Ines Bitran Carreno" w:date="2015-07-01T15:42:00Z">
        <w:r w:rsidR="00EE5FE0" w:rsidRPr="00A354E7">
          <w:rPr>
            <w:rFonts w:ascii="Arial" w:hAnsi="Arial" w:cs="Arial"/>
          </w:rPr>
          <w:delText>1087</w:delText>
        </w:r>
      </w:del>
      <w:ins w:id="455" w:author="Marcela Ines Bitran Carreno" w:date="2015-07-01T15:42:00Z">
        <w:r w:rsidR="00EE5FE0" w:rsidRPr="00EE2E22">
          <w:rPr>
            <w:rFonts w:ascii="Arial" w:hAnsi="Arial" w:cs="Arial"/>
            <w:color w:val="000000" w:themeColor="text1"/>
          </w:rPr>
          <w:t>87</w:t>
        </w:r>
      </w:ins>
      <w:r w:rsidRPr="000609EE">
        <w:rPr>
          <w:rFonts w:ascii="Arial" w:hAnsi="Arial"/>
          <w:color w:val="000000" w:themeColor="text1"/>
          <w:rPrChange w:id="456" w:author="Marcela Ines Bitran Carreno" w:date="2015-07-01T15:42:00Z">
            <w:rPr>
              <w:rFonts w:ascii="Arial" w:hAnsi="Arial"/>
              <w:vertAlign w:val="superscript"/>
            </w:rPr>
          </w:rPrChange>
        </w:rPr>
        <w:t xml:space="preserve">.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57" w:author="Marcela Ines Bitran Carreno" w:date="2015-07-01T15:42:00Z">
            <w:rPr>
              <w:rFonts w:ascii="Arial" w:hAnsi="Arial"/>
            </w:rPr>
          </w:rPrChange>
        </w:rPr>
      </w:pPr>
      <w:r w:rsidRPr="000609EE">
        <w:rPr>
          <w:rFonts w:ascii="Arial" w:hAnsi="Arial"/>
          <w:color w:val="000000" w:themeColor="text1"/>
          <w:lang w:val="en-US"/>
          <w:rPrChange w:id="458" w:author="Marcela Ines Bitran Carreno" w:date="2015-07-01T15:42:00Z">
            <w:rPr>
              <w:rFonts w:ascii="Arial" w:hAnsi="Arial"/>
              <w:vertAlign w:val="superscript"/>
              <w:lang w:val="en-US"/>
            </w:rPr>
          </w:rPrChange>
        </w:rPr>
        <w:t xml:space="preserve">McConnell M, Eva K. (2012). The role of emotion in the learning and transfer of clinical skills and knowledge. </w:t>
      </w:r>
      <w:del w:id="459" w:author="Marcela Ines Bitran Carreno" w:date="2015-07-01T15:42:00Z">
        <w:r w:rsidR="00EE5FE0" w:rsidRPr="006674D5">
          <w:rPr>
            <w:rFonts w:ascii="Arial" w:hAnsi="Arial" w:cs="Arial"/>
            <w:lang w:val="en-US"/>
          </w:rPr>
          <w:delText xml:space="preserve">Academic Medicine; </w:delText>
        </w:r>
      </w:del>
      <w:ins w:id="460" w:author="Marcela Ines Bitran Carreno" w:date="2015-07-01T15:42:00Z">
        <w:r w:rsidR="00EE5FE0" w:rsidRPr="00EE2E22">
          <w:rPr>
            <w:rFonts w:ascii="Arial" w:hAnsi="Arial" w:cs="Arial"/>
            <w:color w:val="000000" w:themeColor="text1"/>
          </w:rPr>
          <w:t>Acad Med</w:t>
        </w:r>
        <w:r w:rsidR="0046032A" w:rsidRPr="00EE2E22">
          <w:rPr>
            <w:rFonts w:ascii="Arial" w:hAnsi="Arial" w:cs="Arial"/>
            <w:color w:val="000000" w:themeColor="text1"/>
          </w:rPr>
          <w:t>;</w:t>
        </w:r>
      </w:ins>
      <w:r w:rsidRPr="000609EE">
        <w:rPr>
          <w:rFonts w:ascii="Arial" w:hAnsi="Arial"/>
          <w:color w:val="000000" w:themeColor="text1"/>
          <w:rPrChange w:id="461" w:author="Marcela Ines Bitran Carreno" w:date="2015-07-01T15:42:00Z">
            <w:rPr>
              <w:rFonts w:ascii="Arial" w:hAnsi="Arial"/>
              <w:vertAlign w:val="superscript"/>
            </w:rPr>
          </w:rPrChange>
        </w:rPr>
        <w:t>87</w:t>
      </w:r>
      <w:del w:id="462"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463" w:author="Marcela Ines Bitran Carreno" w:date="2015-07-01T15:42:00Z">
            <w:rPr>
              <w:rFonts w:ascii="Arial" w:hAnsi="Arial"/>
              <w:vertAlign w:val="superscript"/>
            </w:rPr>
          </w:rPrChange>
        </w:rPr>
        <w:t>(10):</w:t>
      </w:r>
      <w:del w:id="464"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465" w:author="Marcela Ines Bitran Carreno" w:date="2015-07-01T15:42:00Z">
            <w:rPr>
              <w:rFonts w:ascii="Arial" w:hAnsi="Arial"/>
              <w:vertAlign w:val="superscript"/>
            </w:rPr>
          </w:rPrChange>
        </w:rPr>
        <w:t xml:space="preserve">1316-22.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lang w:val="en-US"/>
          <w:rPrChange w:id="466" w:author="Marcela Ines Bitran Carreno" w:date="2015-07-01T15:42:00Z">
            <w:rPr>
              <w:rFonts w:ascii="Arial" w:hAnsi="Arial"/>
              <w:lang w:val="en-US"/>
            </w:rPr>
          </w:rPrChange>
        </w:rPr>
      </w:pPr>
      <w:r w:rsidRPr="000609EE">
        <w:rPr>
          <w:rFonts w:ascii="Arial" w:hAnsi="Arial"/>
          <w:color w:val="000000" w:themeColor="text1"/>
          <w:lang w:val="en-US"/>
          <w:rPrChange w:id="467" w:author="Marcela Ines Bitran Carreno" w:date="2015-07-01T15:42:00Z">
            <w:rPr>
              <w:rFonts w:ascii="Arial" w:hAnsi="Arial"/>
              <w:vertAlign w:val="superscript"/>
              <w:lang w:val="en-US"/>
            </w:rPr>
          </w:rPrChange>
        </w:rPr>
        <w:t>Bitran M, Zúñiga D, Leiva I, Calderón M, Tomicic A, Padilla O, Riquelme A. Perceptions of students and teachers about clinical medicine learning. Rev Med Chile</w:t>
      </w:r>
      <w:del w:id="468" w:author="Marcela Ines Bitran Carreno" w:date="2015-07-01T15:42:00Z">
        <w:r w:rsidR="00EE5FE0" w:rsidRPr="00EE5FE0">
          <w:rPr>
            <w:rFonts w:ascii="Arial" w:hAnsi="Arial" w:cs="Arial"/>
            <w:lang w:val="en-US"/>
          </w:rPr>
          <w:delText>,</w:delText>
        </w:r>
      </w:del>
      <w:r w:rsidRPr="000609EE">
        <w:rPr>
          <w:rFonts w:ascii="Arial" w:hAnsi="Arial"/>
          <w:color w:val="000000" w:themeColor="text1"/>
          <w:lang w:val="en-US"/>
          <w:rPrChange w:id="469" w:author="Marcela Ines Bitran Carreno" w:date="2015-07-01T15:42:00Z">
            <w:rPr>
              <w:rFonts w:ascii="Arial" w:hAnsi="Arial"/>
              <w:vertAlign w:val="superscript"/>
              <w:lang w:val="en-US"/>
            </w:rPr>
          </w:rPrChange>
        </w:rPr>
        <w:t xml:space="preserve"> 2014;</w:t>
      </w:r>
      <w:del w:id="470" w:author="Marcela Ines Bitran Carreno" w:date="2015-07-01T15:42:00Z">
        <w:r w:rsidR="00EE5FE0">
          <w:rPr>
            <w:rFonts w:ascii="Arial" w:hAnsi="Arial" w:cs="Arial"/>
            <w:lang w:val="en-US"/>
          </w:rPr>
          <w:delText xml:space="preserve"> </w:delText>
        </w:r>
      </w:del>
      <w:r w:rsidRPr="000609EE">
        <w:rPr>
          <w:rFonts w:ascii="Arial" w:hAnsi="Arial"/>
          <w:color w:val="000000" w:themeColor="text1"/>
          <w:lang w:val="en-US"/>
          <w:rPrChange w:id="471" w:author="Marcela Ines Bitran Carreno" w:date="2015-07-01T15:42:00Z">
            <w:rPr>
              <w:rFonts w:ascii="Arial" w:hAnsi="Arial"/>
              <w:vertAlign w:val="superscript"/>
              <w:lang w:val="en-US"/>
            </w:rPr>
          </w:rPrChange>
        </w:rPr>
        <w:t>142:723-</w:t>
      </w:r>
      <w:del w:id="472" w:author="Marcela Ines Bitran Carreno" w:date="2015-07-01T15:42:00Z">
        <w:r w:rsidR="00EE5FE0" w:rsidRPr="00EE5FE0">
          <w:rPr>
            <w:rFonts w:ascii="Arial" w:hAnsi="Arial" w:cs="Arial"/>
            <w:lang w:val="en-US"/>
          </w:rPr>
          <w:delText>731</w:delText>
        </w:r>
      </w:del>
      <w:ins w:id="473" w:author="Marcela Ines Bitran Carreno" w:date="2015-07-01T15:42:00Z">
        <w:r w:rsidR="00EE5FE0" w:rsidRPr="00EE2E22">
          <w:rPr>
            <w:rFonts w:ascii="Arial" w:hAnsi="Arial" w:cs="Arial"/>
            <w:color w:val="000000" w:themeColor="text1"/>
            <w:lang w:val="en-US"/>
          </w:rPr>
          <w:t>31</w:t>
        </w:r>
      </w:ins>
      <w:r w:rsidRPr="000609EE">
        <w:rPr>
          <w:rFonts w:ascii="Arial" w:hAnsi="Arial"/>
          <w:color w:val="000000" w:themeColor="text1"/>
          <w:lang w:val="en-US"/>
          <w:rPrChange w:id="474" w:author="Marcela Ines Bitran Carreno" w:date="2015-07-01T15:42:00Z">
            <w:rPr>
              <w:rFonts w:ascii="Arial" w:hAnsi="Arial"/>
              <w:vertAlign w:val="superscript"/>
              <w:lang w:val="en-US"/>
            </w:rPr>
          </w:rPrChange>
        </w:rPr>
        <w:t xml:space="preserve">.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lang w:val="en-US"/>
          <w:rPrChange w:id="475" w:author="Marcela Ines Bitran Carreno" w:date="2015-07-01T15:42:00Z">
            <w:rPr>
              <w:rFonts w:ascii="Arial" w:hAnsi="Arial"/>
              <w:lang w:val="en-US"/>
            </w:rPr>
          </w:rPrChange>
        </w:rPr>
      </w:pPr>
      <w:r w:rsidRPr="000609EE">
        <w:rPr>
          <w:rFonts w:ascii="Arial" w:hAnsi="Arial"/>
          <w:color w:val="000000" w:themeColor="text1"/>
          <w:lang w:val="en-US"/>
          <w:rPrChange w:id="476" w:author="Marcela Ines Bitran Carreno" w:date="2015-07-01T15:42:00Z">
            <w:rPr>
              <w:rFonts w:ascii="Arial" w:hAnsi="Arial"/>
              <w:vertAlign w:val="superscript"/>
              <w:lang w:val="en-US"/>
            </w:rPr>
          </w:rPrChange>
        </w:rPr>
        <w:t>Prince KJ, Boshuizen HP, Van Der Vleuten CPM, Scherpbiers A. Students’ opinions about their preparation for clinical practice. Med Educ 2005;</w:t>
      </w:r>
      <w:del w:id="477" w:author="Marcela Ines Bitran Carreno" w:date="2015-07-01T15:42:00Z">
        <w:r w:rsidR="00EE5FE0" w:rsidRPr="008A1CAF">
          <w:rPr>
            <w:rFonts w:ascii="Arial" w:hAnsi="Arial" w:cs="Arial"/>
            <w:lang w:val="en-US"/>
          </w:rPr>
          <w:delText xml:space="preserve"> </w:delText>
        </w:r>
      </w:del>
      <w:r w:rsidRPr="000609EE">
        <w:rPr>
          <w:rFonts w:ascii="Arial" w:hAnsi="Arial"/>
          <w:color w:val="000000" w:themeColor="text1"/>
          <w:lang w:val="en-US"/>
          <w:rPrChange w:id="478" w:author="Marcela Ines Bitran Carreno" w:date="2015-07-01T15:42:00Z">
            <w:rPr>
              <w:rFonts w:ascii="Arial" w:hAnsi="Arial"/>
              <w:vertAlign w:val="superscript"/>
              <w:lang w:val="en-US"/>
            </w:rPr>
          </w:rPrChange>
        </w:rPr>
        <w:t xml:space="preserve">39 (7):704–12.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79" w:author="Marcela Ines Bitran Carreno" w:date="2015-07-01T15:42:00Z">
            <w:rPr>
              <w:rFonts w:ascii="Arial" w:hAnsi="Arial"/>
            </w:rPr>
          </w:rPrChange>
        </w:rPr>
      </w:pPr>
      <w:r w:rsidRPr="000609EE">
        <w:rPr>
          <w:rFonts w:ascii="Arial" w:hAnsi="Arial"/>
          <w:color w:val="000000" w:themeColor="text1"/>
          <w:lang w:val="en-US"/>
          <w:rPrChange w:id="480" w:author="Marcela Ines Bitran Carreno" w:date="2015-07-01T15:42:00Z">
            <w:rPr>
              <w:rFonts w:ascii="Arial" w:hAnsi="Arial"/>
              <w:vertAlign w:val="superscript"/>
              <w:lang w:val="en-US"/>
            </w:rPr>
          </w:rPrChange>
        </w:rPr>
        <w:t xml:space="preserve">Bitran M, Zúñiga D, Lafuente M, Viviani P, Mena B. Psychological types and </w:t>
      </w:r>
      <w:r w:rsidRPr="000609EE">
        <w:rPr>
          <w:rFonts w:ascii="Arial" w:hAnsi="Arial"/>
          <w:color w:val="000000" w:themeColor="text1"/>
          <w:lang w:val="en-US"/>
          <w:rPrChange w:id="481" w:author="Marcela Ines Bitran Carreno" w:date="2015-07-01T15:42:00Z">
            <w:rPr>
              <w:rFonts w:ascii="Arial" w:hAnsi="Arial"/>
              <w:vertAlign w:val="superscript"/>
              <w:lang w:val="en-US"/>
            </w:rPr>
          </w:rPrChange>
        </w:rPr>
        <w:lastRenderedPageBreak/>
        <w:t xml:space="preserve">learning styles of students entering medical school at the Pontificia Universidad Católica de Chile. </w:t>
      </w:r>
      <w:r w:rsidRPr="000609EE">
        <w:rPr>
          <w:rFonts w:ascii="Arial" w:hAnsi="Arial"/>
          <w:color w:val="000000" w:themeColor="text1"/>
          <w:rPrChange w:id="482" w:author="Marcela Ines Bitran Carreno" w:date="2015-07-01T15:42:00Z">
            <w:rPr>
              <w:rFonts w:ascii="Arial" w:hAnsi="Arial"/>
              <w:vertAlign w:val="superscript"/>
            </w:rPr>
          </w:rPrChange>
        </w:rPr>
        <w:t>Rev Méd Chile 2003;131:1067-</w:t>
      </w:r>
      <w:del w:id="483" w:author="Marcela Ines Bitran Carreno" w:date="2015-07-01T15:42:00Z">
        <w:r w:rsidR="00EE5FE0" w:rsidRPr="00A354E7">
          <w:rPr>
            <w:rFonts w:ascii="Arial" w:hAnsi="Arial" w:cs="Arial"/>
          </w:rPr>
          <w:delText>1078</w:delText>
        </w:r>
      </w:del>
      <w:ins w:id="484" w:author="Marcela Ines Bitran Carreno" w:date="2015-07-01T15:42:00Z">
        <w:r w:rsidR="00EE5FE0" w:rsidRPr="00EE2E22">
          <w:rPr>
            <w:rFonts w:ascii="Arial" w:hAnsi="Arial" w:cs="Arial"/>
            <w:color w:val="000000" w:themeColor="text1"/>
          </w:rPr>
          <w:t>78</w:t>
        </w:r>
      </w:ins>
      <w:r w:rsidRPr="000609EE">
        <w:rPr>
          <w:rFonts w:ascii="Arial" w:hAnsi="Arial"/>
          <w:color w:val="000000" w:themeColor="text1"/>
          <w:rPrChange w:id="485" w:author="Marcela Ines Bitran Carreno" w:date="2015-07-01T15:42:00Z">
            <w:rPr>
              <w:rFonts w:ascii="Arial" w:hAnsi="Arial"/>
              <w:vertAlign w:val="superscript"/>
            </w:rPr>
          </w:rPrChange>
        </w:rPr>
        <w:t xml:space="preserve">. </w:t>
      </w:r>
    </w:p>
    <w:p w:rsidR="00EE5FE0" w:rsidRPr="00EE2E22" w:rsidRDefault="000609EE" w:rsidP="00EE5FE0">
      <w:pPr>
        <w:pStyle w:val="Prrafodelista"/>
        <w:widowControl w:val="0"/>
        <w:numPr>
          <w:ilvl w:val="0"/>
          <w:numId w:val="6"/>
        </w:numPr>
        <w:spacing w:after="120" w:line="360" w:lineRule="auto"/>
        <w:ind w:left="714" w:hanging="357"/>
        <w:jc w:val="both"/>
        <w:rPr>
          <w:rFonts w:ascii="Arial" w:hAnsi="Arial"/>
          <w:color w:val="000000" w:themeColor="text1"/>
          <w:rPrChange w:id="486" w:author="Marcela Ines Bitran Carreno" w:date="2015-07-01T15:42:00Z">
            <w:rPr>
              <w:rFonts w:ascii="Arial" w:hAnsi="Arial"/>
            </w:rPr>
          </w:rPrChange>
        </w:rPr>
      </w:pPr>
      <w:r w:rsidRPr="000609EE">
        <w:rPr>
          <w:rFonts w:ascii="Arial" w:hAnsi="Arial"/>
          <w:color w:val="000000" w:themeColor="text1"/>
          <w:rPrChange w:id="487" w:author="Marcela Ines Bitran Carreno" w:date="2015-07-01T15:42:00Z">
            <w:rPr>
              <w:rFonts w:ascii="Arial" w:hAnsi="Arial"/>
              <w:vertAlign w:val="superscript"/>
            </w:rPr>
          </w:rPrChange>
        </w:rPr>
        <w:t>Palacios S, Matus O, Soto A, Ibañez P, Fasce E. Estilos de aprendizaje en primer año de medicina según cuestionario Honey-Alonso. Publicación preliminar. Rev Educ Ciencias de la Salud 2006;3:89-94</w:t>
      </w:r>
      <w:ins w:id="488" w:author="Marcela Ines Bitran Carreno" w:date="2015-07-01T15:42:00Z">
        <w:r w:rsidR="003C4D27" w:rsidRPr="00EE2E22">
          <w:rPr>
            <w:rFonts w:ascii="Arial" w:hAnsi="Arial" w:cs="Arial"/>
            <w:color w:val="000000" w:themeColor="text1"/>
          </w:rPr>
          <w:t>.</w:t>
        </w:r>
      </w:ins>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489" w:author="Marcela Ines Bitran Carreno" w:date="2015-07-01T15:42:00Z">
            <w:rPr>
              <w:rFonts w:ascii="Arial" w:hAnsi="Arial"/>
            </w:rPr>
          </w:rPrChange>
        </w:rPr>
      </w:pPr>
      <w:r w:rsidRPr="000609EE">
        <w:rPr>
          <w:rFonts w:ascii="Arial" w:hAnsi="Arial"/>
          <w:color w:val="000000" w:themeColor="text1"/>
          <w:lang w:val="en-US"/>
          <w:rPrChange w:id="490" w:author="Marcela Ines Bitran Carreno" w:date="2015-07-01T15:42:00Z">
            <w:rPr>
              <w:rFonts w:ascii="Arial" w:hAnsi="Arial"/>
              <w:vertAlign w:val="superscript"/>
              <w:lang w:val="en-US"/>
            </w:rPr>
          </w:rPrChange>
        </w:rPr>
        <w:t xml:space="preserve">Kolb D. Experiential learning: Experience as the source of learning and development. New Jersey: Prentice Hall-PTR, 1984. </w:t>
      </w:r>
    </w:p>
    <w:p w:rsidR="00EE5FE0" w:rsidRPr="00EE2E22" w:rsidRDefault="000609EE" w:rsidP="00EE5FE0">
      <w:pPr>
        <w:pStyle w:val="Default"/>
        <w:numPr>
          <w:ilvl w:val="0"/>
          <w:numId w:val="6"/>
        </w:numPr>
        <w:spacing w:after="120" w:line="360" w:lineRule="auto"/>
        <w:ind w:left="714" w:hanging="357"/>
        <w:rPr>
          <w:rFonts w:ascii="Arial" w:hAnsi="Arial"/>
          <w:color w:val="000000" w:themeColor="text1"/>
          <w:lang w:val="en-US"/>
          <w:rPrChange w:id="491" w:author="Marcela Ines Bitran Carreno" w:date="2015-07-01T15:42:00Z">
            <w:rPr>
              <w:rFonts w:ascii="Arial" w:hAnsi="Arial"/>
              <w:color w:val="auto"/>
              <w:lang w:val="en-US"/>
            </w:rPr>
          </w:rPrChange>
        </w:rPr>
      </w:pPr>
      <w:r w:rsidRPr="000609EE">
        <w:rPr>
          <w:rFonts w:ascii="Arial" w:hAnsi="Arial"/>
          <w:color w:val="000000" w:themeColor="text1"/>
          <w:lang w:val="en-US"/>
          <w:rPrChange w:id="492" w:author="Marcela Ines Bitran Carreno" w:date="2015-07-01T15:42:00Z">
            <w:rPr>
              <w:rFonts w:ascii="Arial" w:eastAsia="Times New Roman" w:hAnsi="Arial" w:cs="Times New Roman"/>
              <w:color w:val="auto"/>
              <w:vertAlign w:val="superscript"/>
              <w:lang w:val="en-US"/>
            </w:rPr>
          </w:rPrChange>
        </w:rPr>
        <w:t xml:space="preserve">Kolb D, Boyatzis R, Mainemelis C. Experiential learning theory: Previous research and new directions. </w:t>
      </w:r>
      <w:del w:id="493" w:author="Marcela Ines Bitran Carreno" w:date="2015-07-01T15:42:00Z">
        <w:r w:rsidR="00EE5FE0" w:rsidRPr="00170BA1">
          <w:rPr>
            <w:rFonts w:ascii="Arial" w:hAnsi="Arial" w:cs="Arial"/>
            <w:color w:val="auto"/>
            <w:lang w:val="en-US"/>
          </w:rPr>
          <w:delText>In</w:delText>
        </w:r>
      </w:del>
      <w:ins w:id="494" w:author="Marcela Ines Bitran Carreno" w:date="2015-07-01T15:42:00Z">
        <w:r w:rsidR="00811DB8" w:rsidRPr="00EE2E22">
          <w:rPr>
            <w:rFonts w:ascii="Arial" w:hAnsi="Arial" w:cs="Arial"/>
            <w:color w:val="000000" w:themeColor="text1"/>
            <w:lang w:val="en-US"/>
          </w:rPr>
          <w:t>E</w:t>
        </w:r>
        <w:r w:rsidR="00EE5FE0" w:rsidRPr="00EE2E22">
          <w:rPr>
            <w:rFonts w:ascii="Arial" w:hAnsi="Arial" w:cs="Arial"/>
            <w:color w:val="000000" w:themeColor="text1"/>
            <w:lang w:val="en-US"/>
          </w:rPr>
          <w:t>n</w:t>
        </w:r>
        <w:r w:rsidR="00811DB8" w:rsidRPr="00EE2E22">
          <w:rPr>
            <w:rFonts w:ascii="Arial" w:hAnsi="Arial" w:cs="Arial"/>
            <w:color w:val="000000" w:themeColor="text1"/>
            <w:lang w:val="en-US"/>
          </w:rPr>
          <w:t>:</w:t>
        </w:r>
      </w:ins>
      <w:r w:rsidRPr="000609EE">
        <w:rPr>
          <w:rFonts w:ascii="Arial" w:hAnsi="Arial"/>
          <w:color w:val="000000" w:themeColor="text1"/>
          <w:lang w:val="en-US"/>
          <w:rPrChange w:id="495" w:author="Marcela Ines Bitran Carreno" w:date="2015-07-01T15:42:00Z">
            <w:rPr>
              <w:rFonts w:ascii="Arial" w:eastAsia="Times New Roman" w:hAnsi="Arial" w:cs="Times New Roman"/>
              <w:color w:val="auto"/>
              <w:vertAlign w:val="superscript"/>
              <w:lang w:val="en-US"/>
            </w:rPr>
          </w:rPrChange>
        </w:rPr>
        <w:t xml:space="preserve"> R. Sternberg &amp; L. Zhang</w:t>
      </w:r>
      <w:del w:id="496" w:author="Marcela Ines Bitran Carreno" w:date="2015-07-01T15:42:00Z">
        <w:r w:rsidR="00EE5FE0" w:rsidRPr="00170BA1">
          <w:rPr>
            <w:rFonts w:ascii="Arial" w:hAnsi="Arial" w:cs="Arial"/>
            <w:color w:val="auto"/>
            <w:lang w:val="en-US"/>
          </w:rPr>
          <w:delText xml:space="preserve"> (Eds),</w:delText>
        </w:r>
      </w:del>
      <w:ins w:id="497" w:author="Marcela Ines Bitran Carreno" w:date="2015-07-01T15:42:00Z">
        <w:r w:rsidR="00811DB8" w:rsidRPr="00EE2E22">
          <w:rPr>
            <w:rFonts w:ascii="Arial" w:hAnsi="Arial" w:cs="Arial"/>
            <w:color w:val="000000" w:themeColor="text1"/>
            <w:lang w:val="en-US"/>
          </w:rPr>
          <w:t>,</w:t>
        </w:r>
        <w:r w:rsidR="00EE5FE0" w:rsidRPr="00EE2E22">
          <w:rPr>
            <w:rFonts w:ascii="Arial" w:hAnsi="Arial" w:cs="Arial"/>
            <w:color w:val="000000" w:themeColor="text1"/>
            <w:lang w:val="en-US"/>
          </w:rPr>
          <w:t xml:space="preserve"> </w:t>
        </w:r>
        <w:r w:rsidR="00811DB8" w:rsidRPr="00EE2E22">
          <w:rPr>
            <w:rFonts w:ascii="Arial" w:hAnsi="Arial" w:cs="Arial"/>
            <w:color w:val="000000" w:themeColor="text1"/>
            <w:lang w:val="en-US"/>
          </w:rPr>
          <w:t>Editores,</w:t>
        </w:r>
      </w:ins>
      <w:r w:rsidRPr="000609EE">
        <w:rPr>
          <w:rFonts w:ascii="Arial" w:hAnsi="Arial"/>
          <w:color w:val="000000" w:themeColor="text1"/>
          <w:lang w:val="en-US"/>
          <w:rPrChange w:id="498" w:author="Marcela Ines Bitran Carreno" w:date="2015-07-01T15:42:00Z">
            <w:rPr>
              <w:rFonts w:ascii="Arial" w:eastAsia="Times New Roman" w:hAnsi="Arial" w:cs="Times New Roman"/>
              <w:color w:val="auto"/>
              <w:vertAlign w:val="superscript"/>
              <w:lang w:val="en-US"/>
            </w:rPr>
          </w:rPrChange>
        </w:rPr>
        <w:t xml:space="preserve"> Perspectives on cognitive learning and thinking styles. Mahwah NJ: Erlbaum</w:t>
      </w:r>
      <w:del w:id="499" w:author="Marcela Ines Bitran Carreno" w:date="2015-07-01T15:42:00Z">
        <w:r w:rsidR="00EE5FE0" w:rsidRPr="00170BA1">
          <w:rPr>
            <w:rFonts w:ascii="Arial" w:hAnsi="Arial" w:cs="Arial"/>
            <w:color w:val="auto"/>
            <w:lang w:val="en-US"/>
          </w:rPr>
          <w:delText>,</w:delText>
        </w:r>
      </w:del>
      <w:r w:rsidRPr="000609EE">
        <w:rPr>
          <w:rFonts w:ascii="Arial" w:hAnsi="Arial"/>
          <w:color w:val="000000" w:themeColor="text1"/>
          <w:lang w:val="en-US"/>
          <w:rPrChange w:id="500" w:author="Marcela Ines Bitran Carreno" w:date="2015-07-01T15:42:00Z">
            <w:rPr>
              <w:rFonts w:ascii="Arial" w:eastAsia="Times New Roman" w:hAnsi="Arial" w:cs="Times New Roman"/>
              <w:color w:val="auto"/>
              <w:vertAlign w:val="superscript"/>
              <w:lang w:val="en-US"/>
            </w:rPr>
          </w:rPrChange>
        </w:rPr>
        <w:t xml:space="preserve"> 2001</w:t>
      </w:r>
      <w:del w:id="501" w:author="Marcela Ines Bitran Carreno" w:date="2015-07-01T15:42:00Z">
        <w:r w:rsidR="00EE5FE0" w:rsidRPr="00170BA1">
          <w:rPr>
            <w:rFonts w:ascii="Arial" w:hAnsi="Arial" w:cs="Arial"/>
            <w:color w:val="auto"/>
            <w:lang w:val="en-US"/>
          </w:rPr>
          <w:delText>:228247</w:delText>
        </w:r>
      </w:del>
      <w:ins w:id="502" w:author="Marcela Ines Bitran Carreno" w:date="2015-07-01T15:42:00Z">
        <w:r w:rsidR="00811DB8" w:rsidRPr="00EE2E22">
          <w:rPr>
            <w:rFonts w:ascii="Arial" w:hAnsi="Arial" w:cs="Arial"/>
            <w:color w:val="000000" w:themeColor="text1"/>
            <w:lang w:val="en-US"/>
          </w:rPr>
          <w:t xml:space="preserve">.p. </w:t>
        </w:r>
        <w:r w:rsidR="00EE5FE0" w:rsidRPr="00EE2E22">
          <w:rPr>
            <w:rFonts w:ascii="Arial" w:hAnsi="Arial" w:cs="Arial"/>
            <w:color w:val="000000" w:themeColor="text1"/>
            <w:lang w:val="en-US"/>
          </w:rPr>
          <w:t>228</w:t>
        </w:r>
        <w:r w:rsidR="003C4D27" w:rsidRPr="00EE2E22">
          <w:rPr>
            <w:rFonts w:ascii="Arial" w:hAnsi="Arial" w:cs="Arial"/>
            <w:color w:val="000000" w:themeColor="text1"/>
            <w:lang w:val="en-US"/>
          </w:rPr>
          <w:t>-</w:t>
        </w:r>
        <w:r w:rsidR="00EE5FE0" w:rsidRPr="00EE2E22">
          <w:rPr>
            <w:rFonts w:ascii="Arial" w:hAnsi="Arial" w:cs="Arial"/>
            <w:color w:val="000000" w:themeColor="text1"/>
            <w:lang w:val="en-US"/>
          </w:rPr>
          <w:t>247</w:t>
        </w:r>
      </w:ins>
      <w:r w:rsidRPr="000609EE">
        <w:rPr>
          <w:rFonts w:ascii="Arial" w:hAnsi="Arial"/>
          <w:color w:val="000000" w:themeColor="text1"/>
          <w:lang w:val="en-US"/>
          <w:rPrChange w:id="503" w:author="Marcela Ines Bitran Carreno" w:date="2015-07-01T15:42:00Z">
            <w:rPr>
              <w:rFonts w:ascii="Arial" w:eastAsia="Times New Roman" w:hAnsi="Arial" w:cs="Times New Roman"/>
              <w:color w:val="auto"/>
              <w:vertAlign w:val="superscript"/>
              <w:lang w:val="en-US"/>
            </w:rPr>
          </w:rPrChange>
        </w:rPr>
        <w:t xml:space="preserve">. </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rPrChange w:id="504" w:author="Marcela Ines Bitran Carreno" w:date="2015-07-01T15:42:00Z">
            <w:rPr>
              <w:rFonts w:ascii="Arial" w:hAnsi="Arial"/>
            </w:rPr>
          </w:rPrChange>
        </w:rPr>
      </w:pPr>
      <w:r w:rsidRPr="000609EE">
        <w:rPr>
          <w:rFonts w:ascii="Arial" w:hAnsi="Arial"/>
          <w:color w:val="000000" w:themeColor="text1"/>
          <w:lang w:val="en-US"/>
          <w:rPrChange w:id="505" w:author="Marcela Ines Bitran Carreno" w:date="2015-07-01T15:42:00Z">
            <w:rPr>
              <w:rFonts w:ascii="Arial" w:hAnsi="Arial"/>
              <w:vertAlign w:val="superscript"/>
              <w:lang w:val="en-US"/>
            </w:rPr>
          </w:rPrChange>
        </w:rPr>
        <w:t>Dornan T,  Tan N,  Boshuizen H, Gick R, Isba R, Mann K , et al., How and what do medical students learn in clerkships? Experienc</w:t>
      </w:r>
      <w:r w:rsidRPr="000609EE">
        <w:rPr>
          <w:rFonts w:ascii="Arial" w:hAnsi="Arial"/>
          <w:color w:val="000000" w:themeColor="text1"/>
          <w:rPrChange w:id="506" w:author="Marcela Ines Bitran Carreno" w:date="2015-07-01T15:42:00Z">
            <w:rPr>
              <w:rFonts w:ascii="Arial" w:hAnsi="Arial"/>
              <w:vertAlign w:val="superscript"/>
            </w:rPr>
          </w:rPrChange>
        </w:rPr>
        <w:t>e</w:t>
      </w:r>
      <w:del w:id="507" w:author="Marcela Ines Bitran Carreno" w:date="2015-07-01T15:42:00Z">
        <w:r w:rsidR="00EE5FE0" w:rsidRPr="00170BA1">
          <w:rPr>
            <w:rFonts w:ascii="Arial" w:hAnsi="Arial" w:cs="Arial"/>
          </w:rPr>
          <w:delText xml:space="preserve"> </w:delText>
        </w:r>
      </w:del>
      <w:ins w:id="508" w:author="Marcela Ines Bitran Carreno" w:date="2015-07-01T15:42:00Z">
        <w:r w:rsidR="003C4D27" w:rsidRPr="00EE2E22">
          <w:rPr>
            <w:rFonts w:ascii="Arial" w:hAnsi="Arial" w:cs="Arial"/>
            <w:color w:val="000000" w:themeColor="text1"/>
          </w:rPr>
          <w:t>-</w:t>
        </w:r>
      </w:ins>
      <w:r w:rsidRPr="000609EE">
        <w:rPr>
          <w:rFonts w:ascii="Arial" w:hAnsi="Arial"/>
          <w:color w:val="000000" w:themeColor="text1"/>
          <w:rPrChange w:id="509" w:author="Marcela Ines Bitran Carreno" w:date="2015-07-01T15:42:00Z">
            <w:rPr>
              <w:rFonts w:ascii="Arial" w:hAnsi="Arial"/>
              <w:vertAlign w:val="superscript"/>
            </w:rPr>
          </w:rPrChange>
        </w:rPr>
        <w:t xml:space="preserve">based learning (ExBL) Adv </w:t>
      </w:r>
      <w:del w:id="510" w:author="Marcela Ines Bitran Carreno" w:date="2015-07-01T15:42:00Z">
        <w:r w:rsidR="00EE5FE0" w:rsidRPr="00170BA1">
          <w:rPr>
            <w:rFonts w:ascii="Arial" w:hAnsi="Arial" w:cs="Arial"/>
          </w:rPr>
          <w:delText xml:space="preserve">in </w:delText>
        </w:r>
      </w:del>
      <w:r w:rsidRPr="000609EE">
        <w:rPr>
          <w:rFonts w:ascii="Arial" w:hAnsi="Arial"/>
          <w:color w:val="000000" w:themeColor="text1"/>
          <w:rPrChange w:id="511" w:author="Marcela Ines Bitran Carreno" w:date="2015-07-01T15:42:00Z">
            <w:rPr>
              <w:rFonts w:ascii="Arial" w:hAnsi="Arial"/>
              <w:vertAlign w:val="superscript"/>
            </w:rPr>
          </w:rPrChange>
        </w:rPr>
        <w:t>Health Sci Educ 2014;</w:t>
      </w:r>
      <w:del w:id="512"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513" w:author="Marcela Ines Bitran Carreno" w:date="2015-07-01T15:42:00Z">
            <w:rPr>
              <w:rFonts w:ascii="Arial" w:hAnsi="Arial"/>
              <w:vertAlign w:val="superscript"/>
            </w:rPr>
          </w:rPrChange>
        </w:rPr>
        <w:t>9:721–</w:t>
      </w:r>
      <w:del w:id="514" w:author="Marcela Ines Bitran Carreno" w:date="2015-07-01T15:42:00Z">
        <w:r w:rsidR="00EE5FE0" w:rsidRPr="00A354E7">
          <w:rPr>
            <w:rFonts w:ascii="Arial" w:hAnsi="Arial" w:cs="Arial"/>
          </w:rPr>
          <w:delText>749</w:delText>
        </w:r>
      </w:del>
      <w:ins w:id="515" w:author="Marcela Ines Bitran Carreno" w:date="2015-07-01T15:42:00Z">
        <w:r w:rsidR="00EE5FE0" w:rsidRPr="00EE2E22">
          <w:rPr>
            <w:rFonts w:ascii="Arial" w:hAnsi="Arial" w:cs="Arial"/>
            <w:color w:val="000000" w:themeColor="text1"/>
          </w:rPr>
          <w:t>49</w:t>
        </w:r>
        <w:r w:rsidR="003C4D27" w:rsidRPr="00EE2E22">
          <w:rPr>
            <w:rFonts w:ascii="Arial" w:hAnsi="Arial" w:cs="Arial"/>
            <w:color w:val="000000" w:themeColor="text1"/>
          </w:rPr>
          <w:t>.</w:t>
        </w:r>
      </w:ins>
    </w:p>
    <w:p w:rsidR="00EE5FE0" w:rsidRPr="00EE2E22" w:rsidRDefault="000609EE" w:rsidP="00EE5FE0">
      <w:pPr>
        <w:pStyle w:val="Default"/>
        <w:numPr>
          <w:ilvl w:val="0"/>
          <w:numId w:val="6"/>
        </w:numPr>
        <w:spacing w:after="120" w:line="360" w:lineRule="auto"/>
        <w:ind w:left="714" w:hanging="357"/>
        <w:rPr>
          <w:rFonts w:ascii="Arial" w:hAnsi="Arial"/>
          <w:color w:val="000000" w:themeColor="text1"/>
          <w:lang w:val="en-US"/>
          <w:rPrChange w:id="516" w:author="Marcela Ines Bitran Carreno" w:date="2015-07-01T15:42:00Z">
            <w:rPr>
              <w:rFonts w:ascii="Arial" w:hAnsi="Arial"/>
              <w:color w:val="auto"/>
              <w:lang w:val="en-US"/>
            </w:rPr>
          </w:rPrChange>
        </w:rPr>
      </w:pPr>
      <w:r w:rsidRPr="000609EE">
        <w:rPr>
          <w:rFonts w:ascii="Arial" w:hAnsi="Arial"/>
          <w:color w:val="000000" w:themeColor="text1"/>
          <w:lang w:val="en-US"/>
          <w:rPrChange w:id="517" w:author="Marcela Ines Bitran Carreno" w:date="2015-07-01T15:42:00Z">
            <w:rPr>
              <w:rFonts w:ascii="Arial" w:eastAsia="Times New Roman" w:hAnsi="Arial" w:cs="Times New Roman"/>
              <w:color w:val="auto"/>
              <w:vertAlign w:val="superscript"/>
              <w:lang w:val="en-US"/>
            </w:rPr>
          </w:rPrChange>
        </w:rPr>
        <w:t>Kolb, A. Y. and Kolb, D. A.</w:t>
      </w:r>
      <w:del w:id="518" w:author="Marcela Ines Bitran Carreno" w:date="2015-07-01T15:42:00Z">
        <w:r w:rsidR="00EE5FE0" w:rsidRPr="00582DBE">
          <w:rPr>
            <w:rFonts w:ascii="Arial" w:eastAsia="Times New Roman" w:hAnsi="Arial" w:cs="Arial"/>
            <w:color w:val="auto"/>
            <w:lang w:val="en-US"/>
          </w:rPr>
          <w:delText xml:space="preserve"> (2006).</w:delText>
        </w:r>
      </w:del>
      <w:r w:rsidRPr="000609EE">
        <w:rPr>
          <w:rFonts w:ascii="Arial" w:hAnsi="Arial"/>
          <w:color w:val="000000" w:themeColor="text1"/>
          <w:lang w:val="en-US"/>
          <w:rPrChange w:id="519" w:author="Marcela Ines Bitran Carreno" w:date="2015-07-01T15:42:00Z">
            <w:rPr>
              <w:rFonts w:ascii="Arial" w:eastAsia="Times New Roman" w:hAnsi="Arial" w:cs="Times New Roman"/>
              <w:color w:val="auto"/>
              <w:vertAlign w:val="superscript"/>
              <w:lang w:val="en-US"/>
            </w:rPr>
          </w:rPrChange>
        </w:rPr>
        <w:t xml:space="preserve"> Learning styles and learning spaces: A review of the multidisciplinary application of experiential learning in higher education. Chapter 3 </w:t>
      </w:r>
      <w:del w:id="520" w:author="Marcela Ines Bitran Carreno" w:date="2015-07-01T15:42:00Z">
        <w:r w:rsidR="00EE5FE0" w:rsidRPr="00582DBE">
          <w:rPr>
            <w:rFonts w:ascii="Arial" w:eastAsia="Times New Roman" w:hAnsi="Arial" w:cs="Arial"/>
            <w:color w:val="auto"/>
            <w:lang w:val="en-US"/>
          </w:rPr>
          <w:delText>(p45-91) in</w:delText>
        </w:r>
      </w:del>
      <w:ins w:id="521" w:author="Marcela Ines Bitran Carreno" w:date="2015-07-01T15:42:00Z">
        <w:r w:rsidR="00EE5FE0" w:rsidRPr="00EE2E22">
          <w:rPr>
            <w:rFonts w:ascii="Arial" w:eastAsia="Times New Roman" w:hAnsi="Arial" w:cs="Arial"/>
            <w:color w:val="000000" w:themeColor="text1"/>
            <w:lang w:val="en-US"/>
          </w:rPr>
          <w:t>()</w:t>
        </w:r>
        <w:r w:rsidR="00811DB8" w:rsidRPr="00EE2E22">
          <w:rPr>
            <w:rFonts w:ascii="Arial" w:eastAsia="Times New Roman" w:hAnsi="Arial" w:cs="Arial"/>
            <w:color w:val="000000" w:themeColor="text1"/>
            <w:lang w:val="en-US"/>
          </w:rPr>
          <w:t>. En</w:t>
        </w:r>
      </w:ins>
      <w:r w:rsidRPr="000609EE">
        <w:rPr>
          <w:rFonts w:ascii="Arial" w:hAnsi="Arial"/>
          <w:color w:val="000000" w:themeColor="text1"/>
          <w:lang w:val="en-US"/>
          <w:rPrChange w:id="522" w:author="Marcela Ines Bitran Carreno" w:date="2015-07-01T15:42:00Z">
            <w:rPr>
              <w:rFonts w:ascii="Arial" w:eastAsia="Times New Roman" w:hAnsi="Arial" w:cs="Times New Roman"/>
              <w:color w:val="auto"/>
              <w:vertAlign w:val="superscript"/>
              <w:lang w:val="en-US"/>
            </w:rPr>
          </w:rPrChange>
        </w:rPr>
        <w:t xml:space="preserve"> Sims</w:t>
      </w:r>
      <w:del w:id="523" w:author="Marcela Ines Bitran Carreno" w:date="2015-07-01T15:42:00Z">
        <w:r w:rsidR="00EE5FE0" w:rsidRPr="00582DBE">
          <w:rPr>
            <w:rFonts w:ascii="Arial" w:eastAsia="Times New Roman" w:hAnsi="Arial" w:cs="Arial"/>
            <w:color w:val="auto"/>
            <w:lang w:val="en-US"/>
          </w:rPr>
          <w:delText>,</w:delText>
        </w:r>
      </w:del>
      <w:r w:rsidRPr="000609EE">
        <w:rPr>
          <w:rFonts w:ascii="Arial" w:hAnsi="Arial"/>
          <w:color w:val="000000" w:themeColor="text1"/>
          <w:lang w:val="en-US"/>
          <w:rPrChange w:id="524" w:author="Marcela Ines Bitran Carreno" w:date="2015-07-01T15:42:00Z">
            <w:rPr>
              <w:rFonts w:ascii="Arial" w:eastAsia="Times New Roman" w:hAnsi="Arial" w:cs="Times New Roman"/>
              <w:color w:val="auto"/>
              <w:vertAlign w:val="superscript"/>
              <w:lang w:val="en-US"/>
            </w:rPr>
          </w:rPrChange>
        </w:rPr>
        <w:t xml:space="preserve"> R and Sims</w:t>
      </w:r>
      <w:del w:id="525" w:author="Marcela Ines Bitran Carreno" w:date="2015-07-01T15:42:00Z">
        <w:r w:rsidR="00EE5FE0" w:rsidRPr="00582DBE">
          <w:rPr>
            <w:rFonts w:ascii="Arial" w:eastAsia="Times New Roman" w:hAnsi="Arial" w:cs="Arial"/>
            <w:color w:val="auto"/>
            <w:lang w:val="en-US"/>
          </w:rPr>
          <w:delText>,</w:delText>
        </w:r>
      </w:del>
      <w:r w:rsidRPr="000609EE">
        <w:rPr>
          <w:rFonts w:ascii="Arial" w:hAnsi="Arial"/>
          <w:color w:val="000000" w:themeColor="text1"/>
          <w:lang w:val="en-US"/>
          <w:rPrChange w:id="526" w:author="Marcela Ines Bitran Carreno" w:date="2015-07-01T15:42:00Z">
            <w:rPr>
              <w:rFonts w:ascii="Arial" w:eastAsia="Times New Roman" w:hAnsi="Arial" w:cs="Times New Roman"/>
              <w:color w:val="auto"/>
              <w:vertAlign w:val="superscript"/>
              <w:lang w:val="en-US"/>
            </w:rPr>
          </w:rPrChange>
        </w:rPr>
        <w:t xml:space="preserve"> S. </w:t>
      </w:r>
      <w:del w:id="527" w:author="Marcela Ines Bitran Carreno" w:date="2015-07-01T15:42:00Z">
        <w:r w:rsidR="00EE5FE0" w:rsidRPr="00582DBE">
          <w:rPr>
            <w:rFonts w:ascii="Arial" w:eastAsia="Times New Roman" w:hAnsi="Arial" w:cs="Arial"/>
            <w:color w:val="auto"/>
            <w:lang w:val="en-US"/>
          </w:rPr>
          <w:delText>(Eds.).</w:delText>
        </w:r>
      </w:del>
      <w:ins w:id="528" w:author="Marcela Ines Bitran Carreno" w:date="2015-07-01T15:42:00Z">
        <w:r w:rsidR="00811DB8" w:rsidRPr="00EE2E22">
          <w:rPr>
            <w:rFonts w:ascii="Arial" w:eastAsia="Times New Roman" w:hAnsi="Arial" w:cs="Arial"/>
            <w:color w:val="000000" w:themeColor="text1"/>
            <w:lang w:val="en-US"/>
          </w:rPr>
          <w:t>Editores,</w:t>
        </w:r>
      </w:ins>
      <w:r w:rsidRPr="000609EE">
        <w:rPr>
          <w:rFonts w:ascii="Arial" w:hAnsi="Arial"/>
          <w:color w:val="000000" w:themeColor="text1"/>
          <w:lang w:val="en-US"/>
          <w:rPrChange w:id="529" w:author="Marcela Ines Bitran Carreno" w:date="2015-07-01T15:42:00Z">
            <w:rPr>
              <w:rFonts w:ascii="Arial" w:eastAsia="Times New Roman" w:hAnsi="Arial" w:cs="Times New Roman"/>
              <w:color w:val="auto"/>
              <w:vertAlign w:val="superscript"/>
              <w:lang w:val="en-US"/>
            </w:rPr>
          </w:rPrChange>
        </w:rPr>
        <w:t xml:space="preserve"> Learning styles and learning: A key to meeting the accountability demands in education. Hauppauge, NY: Nova Publishers.</w:t>
      </w:r>
      <w:ins w:id="530" w:author="Marcela Ines Bitran Carreno" w:date="2015-07-01T15:42:00Z">
        <w:r w:rsidR="00811DB8" w:rsidRPr="00EE2E22">
          <w:rPr>
            <w:rFonts w:ascii="Arial" w:eastAsia="Times New Roman" w:hAnsi="Arial" w:cs="Arial"/>
            <w:color w:val="000000" w:themeColor="text1"/>
            <w:lang w:val="en-US"/>
          </w:rPr>
          <w:t xml:space="preserve"> 2006. P. 45-91.</w:t>
        </w:r>
      </w:ins>
    </w:p>
    <w:p w:rsidR="00EE5FE0" w:rsidRPr="00EE2E22" w:rsidRDefault="000609EE" w:rsidP="00EE5FE0">
      <w:pPr>
        <w:pStyle w:val="Default"/>
        <w:numPr>
          <w:ilvl w:val="0"/>
          <w:numId w:val="6"/>
        </w:numPr>
        <w:spacing w:after="120" w:line="360" w:lineRule="auto"/>
        <w:ind w:left="714" w:hanging="357"/>
        <w:rPr>
          <w:rFonts w:ascii="Arial" w:hAnsi="Arial"/>
          <w:color w:val="000000" w:themeColor="text1"/>
          <w:lang w:val="en-US"/>
          <w:rPrChange w:id="531" w:author="Marcela Ines Bitran Carreno" w:date="2015-07-01T15:42:00Z">
            <w:rPr>
              <w:rFonts w:ascii="Arial" w:hAnsi="Arial"/>
              <w:color w:val="auto"/>
              <w:lang w:val="en-US"/>
            </w:rPr>
          </w:rPrChange>
        </w:rPr>
      </w:pPr>
      <w:r w:rsidRPr="000609EE">
        <w:rPr>
          <w:rFonts w:ascii="Arial" w:hAnsi="Arial"/>
          <w:color w:val="000000" w:themeColor="text1"/>
          <w:lang w:val="en-US"/>
          <w:rPrChange w:id="532" w:author="Marcela Ines Bitran Carreno" w:date="2015-07-01T15:42:00Z">
            <w:rPr>
              <w:rFonts w:ascii="Arial" w:eastAsia="Times New Roman" w:hAnsi="Arial" w:cs="Times New Roman"/>
              <w:color w:val="auto"/>
              <w:vertAlign w:val="superscript"/>
              <w:lang w:val="en-US"/>
            </w:rPr>
          </w:rPrChange>
        </w:rPr>
        <w:t xml:space="preserve">Fleming S, McKee G, Huntley-Moore S. Undergraduate nursing </w:t>
      </w:r>
      <w:del w:id="533" w:author="Marcela Ines Bitran Carreno" w:date="2015-07-01T15:42:00Z">
        <w:r w:rsidR="00EE5FE0" w:rsidRPr="00A354E7">
          <w:rPr>
            <w:rFonts w:ascii="Arial" w:hAnsi="Arial" w:cs="Arial"/>
            <w:color w:val="auto"/>
            <w:lang w:val="en-US"/>
          </w:rPr>
          <w:delText>students ‘</w:delText>
        </w:r>
      </w:del>
      <w:ins w:id="534" w:author="Marcela Ines Bitran Carreno" w:date="2015-07-01T15:42:00Z">
        <w:r w:rsidR="003C4D27" w:rsidRPr="00EE2E22">
          <w:rPr>
            <w:rFonts w:ascii="Arial" w:hAnsi="Arial" w:cs="Arial"/>
            <w:color w:val="000000" w:themeColor="text1"/>
            <w:lang w:val="en-US"/>
          </w:rPr>
          <w:t xml:space="preserve">students’ </w:t>
        </w:r>
      </w:ins>
      <w:r w:rsidRPr="000609EE">
        <w:rPr>
          <w:rFonts w:ascii="Arial" w:hAnsi="Arial"/>
          <w:color w:val="000000" w:themeColor="text1"/>
          <w:lang w:val="en-US"/>
          <w:rPrChange w:id="535" w:author="Marcela Ines Bitran Carreno" w:date="2015-07-01T15:42:00Z">
            <w:rPr>
              <w:rFonts w:ascii="Arial" w:eastAsia="Times New Roman" w:hAnsi="Arial" w:cs="Times New Roman"/>
              <w:color w:val="auto"/>
              <w:vertAlign w:val="superscript"/>
              <w:lang w:val="en-US"/>
            </w:rPr>
          </w:rPrChange>
        </w:rPr>
        <w:t xml:space="preserve">learning styles: a longitudinal study. Nurse Educ Today 2011;31:444-449. </w:t>
      </w:r>
    </w:p>
    <w:p w:rsidR="00EE5FE0" w:rsidRPr="00EE2E22" w:rsidRDefault="000609EE" w:rsidP="00EE5FE0">
      <w:pPr>
        <w:pStyle w:val="Prrafodelista"/>
        <w:numPr>
          <w:ilvl w:val="0"/>
          <w:numId w:val="6"/>
        </w:numPr>
        <w:spacing w:after="120" w:line="360" w:lineRule="auto"/>
        <w:ind w:left="714" w:hanging="357"/>
        <w:rPr>
          <w:rFonts w:ascii="Arial" w:hAnsi="Arial"/>
          <w:color w:val="000000" w:themeColor="text1"/>
          <w:rPrChange w:id="536" w:author="Marcela Ines Bitran Carreno" w:date="2015-07-01T15:42:00Z">
            <w:rPr>
              <w:rFonts w:ascii="Arial" w:hAnsi="Arial"/>
            </w:rPr>
          </w:rPrChange>
        </w:rPr>
      </w:pPr>
      <w:r w:rsidRPr="000609EE">
        <w:rPr>
          <w:rFonts w:ascii="Arial" w:hAnsi="Arial"/>
          <w:color w:val="000000" w:themeColor="text1"/>
          <w:lang w:val="en-US"/>
          <w:rPrChange w:id="537" w:author="Marcela Ines Bitran Carreno" w:date="2015-07-01T15:42:00Z">
            <w:rPr>
              <w:rFonts w:ascii="Arial" w:hAnsi="Arial"/>
              <w:vertAlign w:val="superscript"/>
              <w:lang w:val="en-US"/>
            </w:rPr>
          </w:rPrChange>
        </w:rPr>
        <w:t xml:space="preserve">Bitran M, Zúñiga D, Pedrals N, Padilla O and Mena B. Medical students’ change in learning styles during the course of undergraduate program: from ‘thinking and learning’ to ‘thinking and doing’. </w:t>
      </w:r>
      <w:r w:rsidRPr="000609EE">
        <w:rPr>
          <w:rFonts w:ascii="Arial" w:hAnsi="Arial"/>
          <w:color w:val="000000" w:themeColor="text1"/>
          <w:rPrChange w:id="538" w:author="Marcela Ines Bitran Carreno" w:date="2015-07-01T15:42:00Z">
            <w:rPr>
              <w:rFonts w:ascii="Arial" w:hAnsi="Arial"/>
              <w:vertAlign w:val="superscript"/>
            </w:rPr>
          </w:rPrChange>
        </w:rPr>
        <w:t>Can Med Educ J 2012; 3(2):e86-e97.</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539" w:author="Marcela Ines Bitran Carreno" w:date="2015-07-01T15:42:00Z">
            <w:rPr>
              <w:rFonts w:ascii="Arial" w:hAnsi="Arial"/>
              <w:lang w:val="en-US"/>
            </w:rPr>
          </w:rPrChange>
        </w:rPr>
      </w:pPr>
      <w:r w:rsidRPr="000609EE">
        <w:rPr>
          <w:rFonts w:ascii="Arial" w:hAnsi="Arial"/>
          <w:color w:val="000000" w:themeColor="text1"/>
          <w:lang w:val="en-US"/>
          <w:rPrChange w:id="540" w:author="Marcela Ines Bitran Carreno" w:date="2015-07-01T15:42:00Z">
            <w:rPr>
              <w:rFonts w:ascii="Arial" w:hAnsi="Arial"/>
              <w:vertAlign w:val="superscript"/>
              <w:lang w:val="en-US"/>
            </w:rPr>
          </w:rPrChange>
        </w:rPr>
        <w:t>Emilia O, Bloomfield L and Rotem A</w:t>
      </w:r>
      <w:ins w:id="541" w:author="Marcela Ines Bitran Carreno" w:date="2015-07-01T15:42:00Z">
        <w:r w:rsidR="003C4D27" w:rsidRPr="00EE2E22">
          <w:rPr>
            <w:rFonts w:ascii="Arial" w:hAnsi="Arial" w:cs="Arial"/>
            <w:color w:val="000000" w:themeColor="text1"/>
            <w:lang w:val="en-US"/>
          </w:rPr>
          <w:t>.</w:t>
        </w:r>
      </w:ins>
      <w:r w:rsidRPr="000609EE">
        <w:rPr>
          <w:rFonts w:ascii="Arial" w:hAnsi="Arial"/>
          <w:color w:val="000000" w:themeColor="text1"/>
          <w:lang w:val="en-US"/>
          <w:rPrChange w:id="542" w:author="Marcela Ines Bitran Carreno" w:date="2015-07-01T15:42:00Z">
            <w:rPr>
              <w:rFonts w:ascii="Arial" w:hAnsi="Arial"/>
              <w:vertAlign w:val="superscript"/>
              <w:lang w:val="en-US"/>
            </w:rPr>
          </w:rPrChange>
        </w:rPr>
        <w:t xml:space="preserve"> Measuring students’ approaches to learning in different clinical rotations BMC Medical Education 2012</w:t>
      </w:r>
      <w:del w:id="543" w:author="Marcela Ines Bitran Carreno" w:date="2015-07-01T15:42:00Z">
        <w:r w:rsidR="00EE5FE0" w:rsidRPr="00A354E7">
          <w:rPr>
            <w:rFonts w:ascii="Arial" w:hAnsi="Arial" w:cs="Arial"/>
            <w:lang w:val="en-US"/>
          </w:rPr>
          <w:delText xml:space="preserve">, </w:delText>
        </w:r>
      </w:del>
      <w:ins w:id="544" w:author="Marcela Ines Bitran Carreno" w:date="2015-07-01T15:42:00Z">
        <w:r w:rsidR="00811DB8" w:rsidRPr="00EE2E22">
          <w:rPr>
            <w:rFonts w:ascii="Arial" w:hAnsi="Arial" w:cs="Arial"/>
            <w:color w:val="000000" w:themeColor="text1"/>
            <w:lang w:val="en-US"/>
          </w:rPr>
          <w:t>;</w:t>
        </w:r>
      </w:ins>
      <w:r w:rsidRPr="000609EE">
        <w:rPr>
          <w:rFonts w:ascii="Arial" w:hAnsi="Arial"/>
          <w:color w:val="000000" w:themeColor="text1"/>
          <w:lang w:val="en-US"/>
          <w:rPrChange w:id="545" w:author="Marcela Ines Bitran Carreno" w:date="2015-07-01T15:42:00Z">
            <w:rPr>
              <w:rFonts w:ascii="Arial" w:hAnsi="Arial"/>
              <w:vertAlign w:val="superscript"/>
              <w:lang w:val="en-US"/>
            </w:rPr>
          </w:rPrChange>
        </w:rPr>
        <w:t>12:114</w:t>
      </w:r>
      <w:ins w:id="546" w:author="Marcela Ines Bitran Carreno" w:date="2015-07-01T15:42:00Z">
        <w:r w:rsidR="003C4D27" w:rsidRPr="00EE2E22">
          <w:rPr>
            <w:rFonts w:ascii="Arial" w:hAnsi="Arial" w:cs="Arial"/>
            <w:color w:val="000000" w:themeColor="text1"/>
            <w:lang w:val="en-US"/>
          </w:rPr>
          <w:t>.</w:t>
        </w:r>
      </w:ins>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547" w:author="Marcela Ines Bitran Carreno" w:date="2015-07-01T15:42:00Z">
            <w:rPr>
              <w:rFonts w:ascii="Arial" w:hAnsi="Arial"/>
              <w:lang w:val="en-US"/>
            </w:rPr>
          </w:rPrChange>
        </w:rPr>
      </w:pPr>
      <w:r w:rsidRPr="000609EE">
        <w:rPr>
          <w:rFonts w:ascii="Arial" w:hAnsi="Arial"/>
          <w:color w:val="000000" w:themeColor="text1"/>
          <w:lang w:val="en-US"/>
          <w:rPrChange w:id="548" w:author="Marcela Ines Bitran Carreno" w:date="2015-07-01T15:42:00Z">
            <w:rPr>
              <w:rFonts w:ascii="Arial" w:hAnsi="Arial"/>
              <w:vertAlign w:val="superscript"/>
              <w:lang w:val="en-US"/>
            </w:rPr>
          </w:rPrChange>
        </w:rPr>
        <w:t>Hsu C-H, Sandford B</w:t>
      </w:r>
      <w:del w:id="549" w:author="Marcela Ines Bitran Carreno" w:date="2015-07-01T15:42:00Z">
        <w:r w:rsidR="00EE5FE0" w:rsidRPr="00A354E7">
          <w:rPr>
            <w:rFonts w:ascii="Arial" w:hAnsi="Arial" w:cs="Arial"/>
            <w:lang w:val="en-US"/>
          </w:rPr>
          <w:delText>:</w:delText>
        </w:r>
      </w:del>
      <w:ins w:id="550" w:author="Marcela Ines Bitran Carreno" w:date="2015-07-01T15:42:00Z">
        <w:r w:rsidR="003C4D27" w:rsidRPr="00EE2E22">
          <w:rPr>
            <w:rFonts w:ascii="Arial" w:hAnsi="Arial" w:cs="Arial"/>
            <w:color w:val="000000" w:themeColor="text1"/>
            <w:lang w:val="en-US"/>
          </w:rPr>
          <w:t>.</w:t>
        </w:r>
      </w:ins>
      <w:r w:rsidRPr="000609EE">
        <w:rPr>
          <w:rFonts w:ascii="Arial" w:hAnsi="Arial"/>
          <w:color w:val="000000" w:themeColor="text1"/>
          <w:lang w:val="en-US"/>
          <w:rPrChange w:id="551" w:author="Marcela Ines Bitran Carreno" w:date="2015-07-01T15:42:00Z">
            <w:rPr>
              <w:rFonts w:ascii="Arial" w:hAnsi="Arial"/>
              <w:vertAlign w:val="superscript"/>
              <w:lang w:val="en-US"/>
            </w:rPr>
          </w:rPrChange>
        </w:rPr>
        <w:t xml:space="preserve"> The Delfi technique - making sense of consensus. Practical Assess Res Eval 2007,</w:t>
      </w:r>
      <w:del w:id="552" w:author="Marcela Ines Bitran Carreno" w:date="2015-07-01T15:42:00Z">
        <w:r w:rsidR="00EE5FE0" w:rsidRPr="00B21D87">
          <w:rPr>
            <w:rFonts w:ascii="Arial" w:hAnsi="Arial" w:cs="Arial"/>
            <w:lang w:val="en-US"/>
          </w:rPr>
          <w:delText xml:space="preserve"> </w:delText>
        </w:r>
      </w:del>
      <w:r w:rsidRPr="000609EE">
        <w:rPr>
          <w:rFonts w:ascii="Arial" w:hAnsi="Arial"/>
          <w:color w:val="000000" w:themeColor="text1"/>
          <w:lang w:val="en-US"/>
          <w:rPrChange w:id="553" w:author="Marcela Ines Bitran Carreno" w:date="2015-07-01T15:42:00Z">
            <w:rPr>
              <w:rFonts w:ascii="Arial" w:hAnsi="Arial"/>
              <w:vertAlign w:val="superscript"/>
              <w:lang w:val="en-US"/>
            </w:rPr>
          </w:rPrChange>
        </w:rPr>
        <w:t>12(10):1–8.</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554" w:author="Marcela Ines Bitran Carreno" w:date="2015-07-01T15:42:00Z">
            <w:rPr>
              <w:rFonts w:ascii="Arial" w:hAnsi="Arial"/>
              <w:lang w:val="en-US"/>
            </w:rPr>
          </w:rPrChange>
        </w:rPr>
      </w:pPr>
      <w:r w:rsidRPr="000609EE">
        <w:rPr>
          <w:rFonts w:ascii="Arial" w:hAnsi="Arial"/>
          <w:color w:val="000000" w:themeColor="text1"/>
          <w:lang w:val="en-US"/>
          <w:rPrChange w:id="555" w:author="Marcela Ines Bitran Carreno" w:date="2015-07-01T15:42:00Z">
            <w:rPr>
              <w:rFonts w:ascii="Arial" w:hAnsi="Arial"/>
              <w:vertAlign w:val="superscript"/>
              <w:lang w:val="en-US"/>
            </w:rPr>
          </w:rPrChange>
        </w:rPr>
        <w:lastRenderedPageBreak/>
        <w:t>Hasson F, Keeney S, McKenna H</w:t>
      </w:r>
      <w:del w:id="556" w:author="Marcela Ines Bitran Carreno" w:date="2015-07-01T15:42:00Z">
        <w:r w:rsidR="00EE5FE0" w:rsidRPr="00A354E7">
          <w:rPr>
            <w:rFonts w:ascii="Arial" w:hAnsi="Arial" w:cs="Arial"/>
            <w:lang w:val="en-US"/>
          </w:rPr>
          <w:delText>:</w:delText>
        </w:r>
      </w:del>
      <w:ins w:id="557" w:author="Marcela Ines Bitran Carreno" w:date="2015-07-01T15:42:00Z">
        <w:r w:rsidR="003C4D27" w:rsidRPr="00EE2E22">
          <w:rPr>
            <w:rFonts w:ascii="Arial" w:hAnsi="Arial" w:cs="Arial"/>
            <w:color w:val="000000" w:themeColor="text1"/>
            <w:lang w:val="en-US"/>
          </w:rPr>
          <w:t>.</w:t>
        </w:r>
      </w:ins>
      <w:r w:rsidRPr="000609EE">
        <w:rPr>
          <w:rFonts w:ascii="Arial" w:hAnsi="Arial"/>
          <w:color w:val="000000" w:themeColor="text1"/>
          <w:lang w:val="en-US"/>
          <w:rPrChange w:id="558" w:author="Marcela Ines Bitran Carreno" w:date="2015-07-01T15:42:00Z">
            <w:rPr>
              <w:rFonts w:ascii="Arial" w:hAnsi="Arial"/>
              <w:vertAlign w:val="superscript"/>
              <w:lang w:val="en-US"/>
            </w:rPr>
          </w:rPrChange>
        </w:rPr>
        <w:t xml:space="preserve"> Research guidelines for the Delfi survey technique. J Adv Nurs 2000</w:t>
      </w:r>
      <w:del w:id="559" w:author="Marcela Ines Bitran Carreno" w:date="2015-07-01T15:42:00Z">
        <w:r w:rsidR="00EE5FE0" w:rsidRPr="00956F68">
          <w:rPr>
            <w:rFonts w:ascii="Arial" w:hAnsi="Arial" w:cs="Arial"/>
            <w:lang w:val="en-US"/>
          </w:rPr>
          <w:delText xml:space="preserve">, </w:delText>
        </w:r>
      </w:del>
      <w:ins w:id="560" w:author="Marcela Ines Bitran Carreno" w:date="2015-07-01T15:42:00Z">
        <w:r w:rsidR="003C4D27" w:rsidRPr="00EE2E22">
          <w:rPr>
            <w:rFonts w:ascii="Arial" w:hAnsi="Arial" w:cs="Arial"/>
            <w:color w:val="000000" w:themeColor="text1"/>
            <w:lang w:val="en-US"/>
          </w:rPr>
          <w:t>;</w:t>
        </w:r>
      </w:ins>
      <w:r w:rsidRPr="000609EE">
        <w:rPr>
          <w:rFonts w:ascii="Arial" w:hAnsi="Arial"/>
          <w:color w:val="000000" w:themeColor="text1"/>
          <w:lang w:val="en-US"/>
          <w:rPrChange w:id="561" w:author="Marcela Ines Bitran Carreno" w:date="2015-07-01T15:42:00Z">
            <w:rPr>
              <w:rFonts w:ascii="Arial" w:hAnsi="Arial"/>
              <w:vertAlign w:val="superscript"/>
              <w:lang w:val="en-US"/>
            </w:rPr>
          </w:rPrChange>
        </w:rPr>
        <w:t>32(4):1008–</w:t>
      </w:r>
      <w:del w:id="562" w:author="Marcela Ines Bitran Carreno" w:date="2015-07-01T15:42:00Z">
        <w:r w:rsidR="00EE5FE0" w:rsidRPr="00956F68">
          <w:rPr>
            <w:rFonts w:ascii="Arial" w:hAnsi="Arial" w:cs="Arial"/>
            <w:lang w:val="en-US"/>
          </w:rPr>
          <w:delText>1015</w:delText>
        </w:r>
      </w:del>
      <w:ins w:id="563" w:author="Marcela Ines Bitran Carreno" w:date="2015-07-01T15:42:00Z">
        <w:r w:rsidR="00EE5FE0" w:rsidRPr="00EE2E22">
          <w:rPr>
            <w:rFonts w:ascii="Arial" w:hAnsi="Arial" w:cs="Arial"/>
            <w:color w:val="000000" w:themeColor="text1"/>
            <w:lang w:val="en-US"/>
          </w:rPr>
          <w:t>15</w:t>
        </w:r>
      </w:ins>
      <w:r w:rsidRPr="000609EE">
        <w:rPr>
          <w:rFonts w:ascii="Arial" w:hAnsi="Arial"/>
          <w:color w:val="000000" w:themeColor="text1"/>
          <w:lang w:val="en-US"/>
          <w:rPrChange w:id="564" w:author="Marcela Ines Bitran Carreno" w:date="2015-07-01T15:42:00Z">
            <w:rPr>
              <w:rFonts w:ascii="Arial" w:hAnsi="Arial"/>
              <w:vertAlign w:val="superscript"/>
              <w:lang w:val="en-US"/>
            </w:rPr>
          </w:rPrChange>
        </w:rPr>
        <w:t>.</w:t>
      </w:r>
    </w:p>
    <w:p w:rsidR="00EE5FE0" w:rsidRPr="00EE2E22" w:rsidRDefault="000609EE" w:rsidP="00EE5FE0">
      <w:pPr>
        <w:pStyle w:val="Pa25"/>
        <w:numPr>
          <w:ilvl w:val="0"/>
          <w:numId w:val="6"/>
        </w:numPr>
        <w:spacing w:after="120" w:line="360" w:lineRule="auto"/>
        <w:ind w:left="714" w:hanging="357"/>
        <w:jc w:val="both"/>
        <w:rPr>
          <w:rFonts w:ascii="Arial" w:hAnsi="Arial"/>
          <w:color w:val="000000" w:themeColor="text1"/>
          <w:lang w:val="en-US"/>
          <w:rPrChange w:id="565" w:author="Marcela Ines Bitran Carreno" w:date="2015-07-01T15:42:00Z">
            <w:rPr>
              <w:rFonts w:ascii="Arial" w:hAnsi="Arial"/>
              <w:lang w:val="en-US"/>
            </w:rPr>
          </w:rPrChange>
        </w:rPr>
      </w:pPr>
      <w:r w:rsidRPr="000609EE">
        <w:rPr>
          <w:rFonts w:ascii="Arial" w:hAnsi="Arial"/>
          <w:color w:val="000000" w:themeColor="text1"/>
          <w:lang w:val="en-US"/>
          <w:rPrChange w:id="566" w:author="Marcela Ines Bitran Carreno" w:date="2015-07-01T15:42:00Z">
            <w:rPr>
              <w:rFonts w:ascii="Arial" w:eastAsia="Times New Roman" w:hAnsi="Arial"/>
              <w:vertAlign w:val="superscript"/>
              <w:lang w:val="en-US" w:eastAsia="es-CL"/>
            </w:rPr>
          </w:rPrChange>
        </w:rPr>
        <w:t>Cronbach LJ. Coefficient alpha and the internal structure of tests. Psychometrika 1951;</w:t>
      </w:r>
      <w:del w:id="567" w:author="Marcela Ines Bitran Carreno" w:date="2015-07-01T15:42:00Z">
        <w:r w:rsidR="00EE5FE0" w:rsidRPr="00EE5FE0">
          <w:rPr>
            <w:rFonts w:ascii="Arial" w:eastAsia="Times New Roman" w:hAnsi="Arial" w:cs="Arial"/>
            <w:lang w:val="en-US" w:eastAsia="es-CL"/>
          </w:rPr>
          <w:delText xml:space="preserve"> </w:delText>
        </w:r>
      </w:del>
      <w:r w:rsidRPr="000609EE">
        <w:rPr>
          <w:rFonts w:ascii="Arial" w:hAnsi="Arial"/>
          <w:color w:val="000000" w:themeColor="text1"/>
          <w:lang w:val="en-US"/>
          <w:rPrChange w:id="568" w:author="Marcela Ines Bitran Carreno" w:date="2015-07-01T15:42:00Z">
            <w:rPr>
              <w:rFonts w:ascii="Arial" w:eastAsia="Times New Roman" w:hAnsi="Arial"/>
              <w:vertAlign w:val="superscript"/>
              <w:lang w:val="en-US" w:eastAsia="es-CL"/>
            </w:rPr>
          </w:rPrChange>
        </w:rPr>
        <w:t>16:</w:t>
      </w:r>
      <w:del w:id="569" w:author="Marcela Ines Bitran Carreno" w:date="2015-07-01T15:42:00Z">
        <w:r w:rsidR="00EE5FE0" w:rsidRPr="00EE5FE0">
          <w:rPr>
            <w:rFonts w:ascii="Arial" w:eastAsia="Times New Roman" w:hAnsi="Arial" w:cs="Arial"/>
            <w:lang w:val="en-US" w:eastAsia="es-CL"/>
          </w:rPr>
          <w:delText xml:space="preserve"> </w:delText>
        </w:r>
      </w:del>
      <w:r w:rsidRPr="000609EE">
        <w:rPr>
          <w:rFonts w:ascii="Arial" w:hAnsi="Arial"/>
          <w:color w:val="000000" w:themeColor="text1"/>
          <w:lang w:val="en-US"/>
          <w:rPrChange w:id="570" w:author="Marcela Ines Bitran Carreno" w:date="2015-07-01T15:42:00Z">
            <w:rPr>
              <w:rFonts w:ascii="Arial" w:eastAsia="Times New Roman" w:hAnsi="Arial"/>
              <w:vertAlign w:val="superscript"/>
              <w:lang w:val="en-US" w:eastAsia="es-CL"/>
            </w:rPr>
          </w:rPrChange>
        </w:rPr>
        <w:t xml:space="preserve">297-334. </w:t>
      </w:r>
    </w:p>
    <w:p w:rsidR="00EE5FE0" w:rsidRPr="00EE2E22" w:rsidRDefault="000609EE" w:rsidP="00EE5FE0">
      <w:pPr>
        <w:pStyle w:val="Pa25"/>
        <w:numPr>
          <w:ilvl w:val="0"/>
          <w:numId w:val="6"/>
        </w:numPr>
        <w:spacing w:after="120" w:line="360" w:lineRule="auto"/>
        <w:ind w:left="714" w:hanging="357"/>
        <w:jc w:val="both"/>
        <w:rPr>
          <w:rFonts w:ascii="Arial" w:hAnsi="Arial"/>
          <w:color w:val="000000" w:themeColor="text1"/>
          <w:lang w:val="en-US"/>
          <w:rPrChange w:id="571" w:author="Marcela Ines Bitran Carreno" w:date="2015-07-01T15:42:00Z">
            <w:rPr>
              <w:rFonts w:ascii="Arial" w:hAnsi="Arial"/>
              <w:lang w:val="en-US"/>
            </w:rPr>
          </w:rPrChange>
        </w:rPr>
      </w:pPr>
      <w:r w:rsidRPr="000609EE">
        <w:rPr>
          <w:rFonts w:ascii="Arial" w:hAnsi="Arial"/>
          <w:color w:val="000000" w:themeColor="text1"/>
          <w:lang w:val="en-US"/>
          <w:rPrChange w:id="572" w:author="Marcela Ines Bitran Carreno" w:date="2015-07-01T15:42:00Z">
            <w:rPr>
              <w:rFonts w:ascii="Arial" w:eastAsia="Times New Roman" w:hAnsi="Arial"/>
              <w:vertAlign w:val="superscript"/>
              <w:lang w:val="en-US" w:eastAsia="es-CL"/>
            </w:rPr>
          </w:rPrChange>
        </w:rPr>
        <w:t>Kaiser H. The varimax criterion for analytic rotation in factor analysis. Psychometrika 1958;</w:t>
      </w:r>
      <w:del w:id="573" w:author="Marcela Ines Bitran Carreno" w:date="2015-07-01T15:42:00Z">
        <w:r w:rsidR="00EE5FE0" w:rsidRPr="00EE5FE0">
          <w:rPr>
            <w:rFonts w:ascii="Arial" w:eastAsia="Times New Roman" w:hAnsi="Arial" w:cs="Arial"/>
            <w:lang w:val="en-US" w:eastAsia="es-CL"/>
          </w:rPr>
          <w:delText xml:space="preserve"> </w:delText>
        </w:r>
      </w:del>
      <w:r w:rsidRPr="000609EE">
        <w:rPr>
          <w:rFonts w:ascii="Arial" w:hAnsi="Arial"/>
          <w:color w:val="000000" w:themeColor="text1"/>
          <w:lang w:val="en-US"/>
          <w:rPrChange w:id="574" w:author="Marcela Ines Bitran Carreno" w:date="2015-07-01T15:42:00Z">
            <w:rPr>
              <w:rFonts w:ascii="Arial" w:eastAsia="Times New Roman" w:hAnsi="Arial"/>
              <w:vertAlign w:val="superscript"/>
              <w:lang w:val="en-US" w:eastAsia="es-CL"/>
            </w:rPr>
          </w:rPrChange>
        </w:rPr>
        <w:t>23:</w:t>
      </w:r>
      <w:del w:id="575" w:author="Marcela Ines Bitran Carreno" w:date="2015-07-01T15:42:00Z">
        <w:r w:rsidR="00EE5FE0" w:rsidRPr="00EE5FE0">
          <w:rPr>
            <w:rFonts w:ascii="Arial" w:eastAsia="Times New Roman" w:hAnsi="Arial" w:cs="Arial"/>
            <w:lang w:val="en-US" w:eastAsia="es-CL"/>
          </w:rPr>
          <w:delText xml:space="preserve"> </w:delText>
        </w:r>
      </w:del>
      <w:r w:rsidRPr="000609EE">
        <w:rPr>
          <w:rFonts w:ascii="Arial" w:hAnsi="Arial"/>
          <w:color w:val="000000" w:themeColor="text1"/>
          <w:lang w:val="en-US"/>
          <w:rPrChange w:id="576" w:author="Marcela Ines Bitran Carreno" w:date="2015-07-01T15:42:00Z">
            <w:rPr>
              <w:rFonts w:ascii="Arial" w:eastAsia="Times New Roman" w:hAnsi="Arial"/>
              <w:vertAlign w:val="superscript"/>
              <w:lang w:val="en-US" w:eastAsia="es-CL"/>
            </w:rPr>
          </w:rPrChange>
        </w:rPr>
        <w:t xml:space="preserve">187-200. </w:t>
      </w:r>
    </w:p>
    <w:p w:rsidR="00EE5FE0" w:rsidRPr="00EE2E22" w:rsidRDefault="000609EE" w:rsidP="00EE5FE0">
      <w:pPr>
        <w:pStyle w:val="Pa25"/>
        <w:numPr>
          <w:ilvl w:val="0"/>
          <w:numId w:val="6"/>
        </w:numPr>
        <w:spacing w:after="120" w:line="360" w:lineRule="auto"/>
        <w:ind w:left="714" w:hanging="357"/>
        <w:jc w:val="both"/>
        <w:rPr>
          <w:rFonts w:ascii="Arial" w:hAnsi="Arial"/>
          <w:color w:val="000000" w:themeColor="text1"/>
          <w:lang w:val="en-US"/>
          <w:rPrChange w:id="577" w:author="Marcela Ines Bitran Carreno" w:date="2015-07-01T15:42:00Z">
            <w:rPr>
              <w:rFonts w:ascii="Arial" w:hAnsi="Arial"/>
              <w:lang w:val="en-US"/>
            </w:rPr>
          </w:rPrChange>
        </w:rPr>
      </w:pPr>
      <w:r w:rsidRPr="000609EE">
        <w:rPr>
          <w:rFonts w:ascii="Arial" w:hAnsi="Arial"/>
          <w:color w:val="000000" w:themeColor="text1"/>
          <w:lang w:val="en-US"/>
          <w:rPrChange w:id="578" w:author="Marcela Ines Bitran Carreno" w:date="2015-07-01T15:42:00Z">
            <w:rPr>
              <w:rFonts w:ascii="Arial" w:eastAsia="Times New Roman" w:hAnsi="Arial"/>
              <w:vertAlign w:val="superscript"/>
              <w:lang w:val="en-US" w:eastAsia="es-CL"/>
            </w:rPr>
          </w:rPrChange>
        </w:rPr>
        <w:t>Humphreys</w:t>
      </w:r>
      <w:del w:id="579" w:author="Marcela Ines Bitran Carreno" w:date="2015-07-01T15:42:00Z">
        <w:r w:rsidR="00EE5FE0" w:rsidRPr="00EE5FE0">
          <w:rPr>
            <w:rFonts w:ascii="Arial" w:eastAsia="Times New Roman" w:hAnsi="Arial" w:cs="Arial"/>
            <w:lang w:val="en-US" w:eastAsia="es-CL"/>
          </w:rPr>
          <w:delText>,</w:delText>
        </w:r>
      </w:del>
      <w:r w:rsidRPr="000609EE">
        <w:rPr>
          <w:rFonts w:ascii="Arial" w:hAnsi="Arial"/>
          <w:color w:val="000000" w:themeColor="text1"/>
          <w:lang w:val="en-US"/>
          <w:rPrChange w:id="580" w:author="Marcela Ines Bitran Carreno" w:date="2015-07-01T15:42:00Z">
            <w:rPr>
              <w:rFonts w:ascii="Arial" w:eastAsia="Times New Roman" w:hAnsi="Arial"/>
              <w:vertAlign w:val="superscript"/>
              <w:lang w:val="en-US" w:eastAsia="es-CL"/>
            </w:rPr>
          </w:rPrChange>
        </w:rPr>
        <w:t xml:space="preserve"> Lloyd </w:t>
      </w:r>
      <w:del w:id="581" w:author="Marcela Ines Bitran Carreno" w:date="2015-07-01T15:42:00Z">
        <w:r w:rsidR="00EE5FE0" w:rsidRPr="00EE5FE0">
          <w:rPr>
            <w:rFonts w:ascii="Arial" w:eastAsia="Times New Roman" w:hAnsi="Arial" w:cs="Arial"/>
            <w:lang w:val="en-US" w:eastAsia="es-CL"/>
          </w:rPr>
          <w:delText xml:space="preserve">G. </w:delText>
        </w:r>
      </w:del>
      <w:r w:rsidRPr="000609EE">
        <w:rPr>
          <w:rFonts w:ascii="Arial" w:hAnsi="Arial"/>
          <w:color w:val="000000" w:themeColor="text1"/>
          <w:lang w:val="en-US"/>
          <w:rPrChange w:id="582" w:author="Marcela Ines Bitran Carreno" w:date="2015-07-01T15:42:00Z">
            <w:rPr>
              <w:rFonts w:ascii="Arial" w:eastAsia="Times New Roman" w:hAnsi="Arial"/>
              <w:vertAlign w:val="superscript"/>
              <w:lang w:val="en-US" w:eastAsia="es-CL"/>
            </w:rPr>
          </w:rPrChange>
        </w:rPr>
        <w:t>and Montanelli</w:t>
      </w:r>
      <w:del w:id="583" w:author="Marcela Ines Bitran Carreno" w:date="2015-07-01T15:42:00Z">
        <w:r w:rsidR="00EE5FE0" w:rsidRPr="00EE5FE0">
          <w:rPr>
            <w:rFonts w:ascii="Arial" w:eastAsia="Times New Roman" w:hAnsi="Arial" w:cs="Arial"/>
            <w:lang w:val="en-US" w:eastAsia="es-CL"/>
          </w:rPr>
          <w:delText>, Richard G. (1975)</w:delText>
        </w:r>
      </w:del>
      <w:ins w:id="584" w:author="Marcela Ines Bitran Carreno" w:date="2015-07-01T15:42:00Z">
        <w:r w:rsidR="0046032A" w:rsidRPr="00EE2E22">
          <w:rPr>
            <w:rFonts w:ascii="Arial" w:eastAsia="Times New Roman" w:hAnsi="Arial" w:cs="Arial"/>
            <w:color w:val="000000" w:themeColor="text1"/>
            <w:lang w:val="en-US" w:eastAsia="es-CL"/>
          </w:rPr>
          <w:t xml:space="preserve"> R.</w:t>
        </w:r>
      </w:ins>
      <w:r w:rsidRPr="000609EE">
        <w:rPr>
          <w:rFonts w:ascii="Arial" w:hAnsi="Arial"/>
          <w:color w:val="000000" w:themeColor="text1"/>
          <w:lang w:val="en-US"/>
          <w:rPrChange w:id="585" w:author="Marcela Ines Bitran Carreno" w:date="2015-07-01T15:42:00Z">
            <w:rPr>
              <w:rFonts w:ascii="Arial" w:eastAsia="Times New Roman" w:hAnsi="Arial"/>
              <w:vertAlign w:val="superscript"/>
              <w:lang w:val="en-US" w:eastAsia="es-CL"/>
            </w:rPr>
          </w:rPrChange>
        </w:rPr>
        <w:t xml:space="preserve"> An investigation of the parallel analysis criterion for determining the number of common factors. Multivariate Behavioral Research</w:t>
      </w:r>
      <w:del w:id="586" w:author="Marcela Ines Bitran Carreno" w:date="2015-07-01T15:42:00Z">
        <w:r w:rsidR="00EE5FE0" w:rsidRPr="00EE5FE0">
          <w:rPr>
            <w:rFonts w:ascii="Arial" w:eastAsia="Times New Roman" w:hAnsi="Arial" w:cs="Arial"/>
            <w:lang w:val="en-US" w:eastAsia="es-CL"/>
          </w:rPr>
          <w:delText xml:space="preserve">, </w:delText>
        </w:r>
      </w:del>
      <w:ins w:id="587" w:author="Marcela Ines Bitran Carreno" w:date="2015-07-01T15:42:00Z">
        <w:r w:rsidR="00EE5FE0" w:rsidRPr="00EE2E22">
          <w:rPr>
            <w:rFonts w:ascii="Arial" w:eastAsia="Times New Roman" w:hAnsi="Arial" w:cs="Arial"/>
            <w:color w:val="000000" w:themeColor="text1"/>
            <w:lang w:val="en-US" w:eastAsia="es-CL"/>
          </w:rPr>
          <w:t xml:space="preserve"> </w:t>
        </w:r>
        <w:r w:rsidR="0046032A" w:rsidRPr="00EE2E22">
          <w:rPr>
            <w:rFonts w:ascii="Arial" w:eastAsia="Times New Roman" w:hAnsi="Arial" w:cs="Arial"/>
            <w:color w:val="000000" w:themeColor="text1"/>
            <w:lang w:val="en-US" w:eastAsia="es-CL"/>
          </w:rPr>
          <w:t>1975;</w:t>
        </w:r>
      </w:ins>
      <w:r w:rsidRPr="000609EE">
        <w:rPr>
          <w:rFonts w:ascii="Arial" w:hAnsi="Arial"/>
          <w:color w:val="000000" w:themeColor="text1"/>
          <w:lang w:val="en-US"/>
          <w:rPrChange w:id="588" w:author="Marcela Ines Bitran Carreno" w:date="2015-07-01T15:42:00Z">
            <w:rPr>
              <w:rFonts w:ascii="Arial" w:eastAsia="Times New Roman" w:hAnsi="Arial"/>
              <w:vertAlign w:val="superscript"/>
              <w:lang w:val="en-US" w:eastAsia="es-CL"/>
            </w:rPr>
          </w:rPrChange>
        </w:rPr>
        <w:t>10</w:t>
      </w:r>
      <w:del w:id="589" w:author="Marcela Ines Bitran Carreno" w:date="2015-07-01T15:42:00Z">
        <w:r w:rsidR="00EE5FE0" w:rsidRPr="00EE5FE0">
          <w:rPr>
            <w:rFonts w:ascii="Arial" w:eastAsia="Times New Roman" w:hAnsi="Arial" w:cs="Arial"/>
            <w:lang w:val="en-US" w:eastAsia="es-CL"/>
          </w:rPr>
          <w:delText xml:space="preserve">, </w:delText>
        </w:r>
      </w:del>
      <w:ins w:id="590" w:author="Marcela Ines Bitran Carreno" w:date="2015-07-01T15:42:00Z">
        <w:r w:rsidR="0046032A" w:rsidRPr="00EE2E22">
          <w:rPr>
            <w:rFonts w:ascii="Arial" w:eastAsia="Times New Roman" w:hAnsi="Arial" w:cs="Arial"/>
            <w:color w:val="000000" w:themeColor="text1"/>
            <w:lang w:val="en-US" w:eastAsia="es-CL"/>
          </w:rPr>
          <w:t>:</w:t>
        </w:r>
      </w:ins>
      <w:r w:rsidRPr="000609EE">
        <w:rPr>
          <w:rFonts w:ascii="Arial" w:hAnsi="Arial"/>
          <w:color w:val="000000" w:themeColor="text1"/>
          <w:lang w:val="en-US"/>
          <w:rPrChange w:id="591" w:author="Marcela Ines Bitran Carreno" w:date="2015-07-01T15:42:00Z">
            <w:rPr>
              <w:rFonts w:ascii="Arial" w:eastAsia="Times New Roman" w:hAnsi="Arial"/>
              <w:vertAlign w:val="superscript"/>
              <w:lang w:val="en-US" w:eastAsia="es-CL"/>
            </w:rPr>
          </w:rPrChange>
        </w:rPr>
        <w:t>193-205.</w:t>
      </w:r>
    </w:p>
    <w:p w:rsidR="00EE5FE0" w:rsidRPr="00EE2E22" w:rsidRDefault="000609EE" w:rsidP="00EE5FE0">
      <w:pPr>
        <w:pStyle w:val="Pa25"/>
        <w:numPr>
          <w:ilvl w:val="0"/>
          <w:numId w:val="6"/>
        </w:numPr>
        <w:spacing w:after="120" w:line="360" w:lineRule="auto"/>
        <w:ind w:left="714" w:hanging="357"/>
        <w:jc w:val="both"/>
        <w:rPr>
          <w:rFonts w:ascii="Arial" w:hAnsi="Arial"/>
          <w:color w:val="000000" w:themeColor="text1"/>
          <w:lang w:val="en-US"/>
          <w:rPrChange w:id="592" w:author="Marcela Ines Bitran Carreno" w:date="2015-07-01T15:42:00Z">
            <w:rPr>
              <w:rFonts w:ascii="Arial" w:hAnsi="Arial"/>
              <w:lang w:val="en-US"/>
            </w:rPr>
          </w:rPrChange>
        </w:rPr>
      </w:pPr>
      <w:r w:rsidRPr="000609EE">
        <w:rPr>
          <w:rFonts w:ascii="Arial" w:hAnsi="Arial"/>
          <w:color w:val="000000" w:themeColor="text1"/>
          <w:lang w:val="en-US"/>
          <w:rPrChange w:id="593" w:author="Marcela Ines Bitran Carreno" w:date="2015-07-01T15:42:00Z">
            <w:rPr>
              <w:rFonts w:ascii="Arial" w:eastAsia="Times New Roman" w:hAnsi="Arial"/>
              <w:vertAlign w:val="superscript"/>
              <w:lang w:val="en-US" w:eastAsia="es-CL"/>
            </w:rPr>
          </w:rPrChange>
        </w:rPr>
        <w:t>Floyd</w:t>
      </w:r>
      <w:del w:id="594" w:author="Marcela Ines Bitran Carreno" w:date="2015-07-01T15:42:00Z">
        <w:r w:rsidR="00EE5FE0" w:rsidRPr="00EE5FE0">
          <w:rPr>
            <w:rFonts w:ascii="Arial" w:eastAsia="Times New Roman" w:hAnsi="Arial" w:cs="Arial"/>
            <w:lang w:val="en-US" w:eastAsia="es-CL"/>
          </w:rPr>
          <w:delText>, Frank J.</w:delText>
        </w:r>
      </w:del>
      <w:ins w:id="595" w:author="Marcela Ines Bitran Carreno" w:date="2015-07-01T15:42:00Z">
        <w:r w:rsidR="00EE5FE0" w:rsidRPr="00EE2E22">
          <w:rPr>
            <w:rFonts w:ascii="Arial" w:eastAsia="Times New Roman" w:hAnsi="Arial" w:cs="Arial"/>
            <w:color w:val="000000" w:themeColor="text1"/>
            <w:lang w:val="en-US" w:eastAsia="es-CL"/>
          </w:rPr>
          <w:t xml:space="preserve"> F</w:t>
        </w:r>
      </w:ins>
      <w:r w:rsidRPr="000609EE">
        <w:rPr>
          <w:rFonts w:ascii="Arial" w:hAnsi="Arial"/>
          <w:color w:val="000000" w:themeColor="text1"/>
          <w:lang w:val="en-US"/>
          <w:rPrChange w:id="596" w:author="Marcela Ines Bitran Carreno" w:date="2015-07-01T15:42:00Z">
            <w:rPr>
              <w:rFonts w:ascii="Arial" w:eastAsia="Times New Roman" w:hAnsi="Arial"/>
              <w:vertAlign w:val="superscript"/>
              <w:lang w:val="en-US" w:eastAsia="es-CL"/>
            </w:rPr>
          </w:rPrChange>
        </w:rPr>
        <w:t xml:space="preserve"> and Widaman</w:t>
      </w:r>
      <w:del w:id="597" w:author="Marcela Ines Bitran Carreno" w:date="2015-07-01T15:42:00Z">
        <w:r w:rsidR="00EE5FE0" w:rsidRPr="00EE5FE0">
          <w:rPr>
            <w:rFonts w:ascii="Arial" w:eastAsia="Times New Roman" w:hAnsi="Arial" w:cs="Arial"/>
            <w:lang w:val="en-US" w:eastAsia="es-CL"/>
          </w:rPr>
          <w:delText>, Keith. F (1995)</w:delText>
        </w:r>
      </w:del>
      <w:ins w:id="598" w:author="Marcela Ines Bitran Carreno" w:date="2015-07-01T15:42:00Z">
        <w:r w:rsidR="00EE5FE0" w:rsidRPr="00EE2E22">
          <w:rPr>
            <w:rFonts w:ascii="Arial" w:eastAsia="Times New Roman" w:hAnsi="Arial" w:cs="Arial"/>
            <w:color w:val="000000" w:themeColor="text1"/>
            <w:lang w:val="en-US" w:eastAsia="es-CL"/>
          </w:rPr>
          <w:t xml:space="preserve"> K</w:t>
        </w:r>
      </w:ins>
      <w:r w:rsidRPr="000609EE">
        <w:rPr>
          <w:rFonts w:ascii="Arial" w:hAnsi="Arial"/>
          <w:color w:val="000000" w:themeColor="text1"/>
          <w:lang w:val="en-US"/>
          <w:rPrChange w:id="599" w:author="Marcela Ines Bitran Carreno" w:date="2015-07-01T15:42:00Z">
            <w:rPr>
              <w:rFonts w:ascii="Arial" w:eastAsia="Times New Roman" w:hAnsi="Arial"/>
              <w:vertAlign w:val="superscript"/>
              <w:lang w:val="en-US" w:eastAsia="es-CL"/>
            </w:rPr>
          </w:rPrChange>
        </w:rPr>
        <w:t xml:space="preserve"> Factor analysis in the development and reﬁnement of clinical assessment instruments. Psychological Assessment</w:t>
      </w:r>
      <w:del w:id="600" w:author="Marcela Ines Bitran Carreno" w:date="2015-07-01T15:42:00Z">
        <w:r w:rsidR="00EE5FE0" w:rsidRPr="00EE5FE0">
          <w:rPr>
            <w:rFonts w:ascii="Arial" w:hAnsi="Arial" w:cs="Arial"/>
            <w:lang w:val="en-US"/>
          </w:rPr>
          <w:delText>,</w:delText>
        </w:r>
      </w:del>
      <w:ins w:id="601" w:author="Marcela Ines Bitran Carreno" w:date="2015-07-01T15:42:00Z">
        <w:r w:rsidR="003C4D27" w:rsidRPr="00EE2E22">
          <w:rPr>
            <w:rFonts w:ascii="Arial" w:hAnsi="Arial" w:cs="Arial"/>
            <w:color w:val="000000" w:themeColor="text1"/>
            <w:lang w:val="en-US"/>
          </w:rPr>
          <w:t xml:space="preserve"> </w:t>
        </w:r>
        <w:r w:rsidR="0046032A" w:rsidRPr="00EE2E22">
          <w:rPr>
            <w:rFonts w:ascii="Arial" w:eastAsia="Times New Roman" w:hAnsi="Arial" w:cs="Arial"/>
            <w:color w:val="000000" w:themeColor="text1"/>
            <w:lang w:val="en-US" w:eastAsia="es-CL"/>
          </w:rPr>
          <w:t>1995;</w:t>
        </w:r>
      </w:ins>
      <w:r w:rsidRPr="000609EE">
        <w:rPr>
          <w:rFonts w:ascii="Arial" w:hAnsi="Arial"/>
          <w:color w:val="000000" w:themeColor="text1"/>
          <w:lang w:val="en-US"/>
          <w:rPrChange w:id="602" w:author="Marcela Ines Bitran Carreno" w:date="2015-07-01T15:42:00Z">
            <w:rPr>
              <w:rFonts w:ascii="Arial" w:eastAsia="Times New Roman" w:hAnsi="Arial"/>
              <w:vertAlign w:val="superscript"/>
              <w:lang w:val="en-US" w:eastAsia="es-CL"/>
            </w:rPr>
          </w:rPrChange>
        </w:rPr>
        <w:t xml:space="preserve"> 7(3):286-</w:t>
      </w:r>
      <w:del w:id="603" w:author="Marcela Ines Bitran Carreno" w:date="2015-07-01T15:42:00Z">
        <w:r w:rsidR="00EE5FE0" w:rsidRPr="00EE5FE0">
          <w:rPr>
            <w:rFonts w:ascii="Arial" w:hAnsi="Arial" w:cs="Arial"/>
            <w:lang w:val="en-US"/>
          </w:rPr>
          <w:delText>299, 1995</w:delText>
        </w:r>
      </w:del>
      <w:ins w:id="604" w:author="Marcela Ines Bitran Carreno" w:date="2015-07-01T15:42:00Z">
        <w:r w:rsidR="00EE5FE0" w:rsidRPr="00EE2E22">
          <w:rPr>
            <w:rFonts w:ascii="Arial" w:hAnsi="Arial" w:cs="Arial"/>
            <w:color w:val="000000" w:themeColor="text1"/>
            <w:lang w:val="en-US"/>
          </w:rPr>
          <w:t>99</w:t>
        </w:r>
      </w:ins>
      <w:r w:rsidRPr="000609EE">
        <w:rPr>
          <w:rFonts w:ascii="Arial" w:hAnsi="Arial"/>
          <w:color w:val="000000" w:themeColor="text1"/>
          <w:lang w:val="en-US"/>
          <w:rPrChange w:id="605" w:author="Marcela Ines Bitran Carreno" w:date="2015-07-01T15:42:00Z">
            <w:rPr>
              <w:rFonts w:ascii="Arial" w:eastAsia="Times New Roman" w:hAnsi="Arial"/>
              <w:vertAlign w:val="superscript"/>
              <w:lang w:val="en-US" w:eastAsia="es-CL"/>
            </w:rPr>
          </w:rPrChange>
        </w:rPr>
        <w:t>.</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lang w:val="en-US"/>
          <w:rPrChange w:id="606" w:author="Marcela Ines Bitran Carreno" w:date="2015-07-01T15:42:00Z">
            <w:rPr>
              <w:rFonts w:ascii="Arial" w:hAnsi="Arial"/>
              <w:lang w:val="en-US"/>
            </w:rPr>
          </w:rPrChange>
        </w:rPr>
      </w:pPr>
      <w:r w:rsidRPr="000609EE">
        <w:rPr>
          <w:rFonts w:ascii="Arial" w:hAnsi="Arial"/>
          <w:color w:val="000000" w:themeColor="text1"/>
          <w:lang w:val="en-US"/>
          <w:rPrChange w:id="607" w:author="Marcela Ines Bitran Carreno" w:date="2015-07-01T15:42:00Z">
            <w:rPr>
              <w:rFonts w:ascii="Arial" w:hAnsi="Arial"/>
              <w:vertAlign w:val="superscript"/>
              <w:lang w:val="en-US"/>
            </w:rPr>
          </w:rPrChange>
        </w:rPr>
        <w:t>Field A. Discovering Statistics using SPSS. London: Sage Publications 2006.</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rPrChange w:id="608" w:author="Marcela Ines Bitran Carreno" w:date="2015-07-01T15:42:00Z">
            <w:rPr>
              <w:rFonts w:ascii="Arial" w:hAnsi="Arial"/>
            </w:rPr>
          </w:rPrChange>
        </w:rPr>
      </w:pPr>
      <w:r w:rsidRPr="000609EE">
        <w:rPr>
          <w:rFonts w:ascii="Arial" w:hAnsi="Arial"/>
          <w:color w:val="000000" w:themeColor="text1"/>
          <w:lang w:val="en-US"/>
          <w:rPrChange w:id="609" w:author="Marcela Ines Bitran Carreno" w:date="2015-07-01T15:42:00Z">
            <w:rPr>
              <w:rFonts w:ascii="Arial" w:hAnsi="Arial"/>
              <w:vertAlign w:val="superscript"/>
              <w:lang w:val="en-US"/>
            </w:rPr>
          </w:rPrChange>
        </w:rPr>
        <w:t xml:space="preserve">Yardley S, Teunissen P and Dornan T. AMEE guides: Theories in Medical Education. </w:t>
      </w:r>
      <w:r w:rsidRPr="000609EE">
        <w:rPr>
          <w:rFonts w:ascii="Arial" w:hAnsi="Arial"/>
          <w:color w:val="000000" w:themeColor="text1"/>
          <w:rPrChange w:id="610" w:author="Marcela Ines Bitran Carreno" w:date="2015-07-01T15:42:00Z">
            <w:rPr>
              <w:rFonts w:ascii="Arial" w:hAnsi="Arial"/>
              <w:vertAlign w:val="superscript"/>
            </w:rPr>
          </w:rPrChange>
        </w:rPr>
        <w:t>Experiential Learning AMEE guide No. 63. Med Teach 2012;</w:t>
      </w:r>
      <w:del w:id="611" w:author="Marcela Ines Bitran Carreno" w:date="2015-07-01T15:42:00Z">
        <w:r w:rsidR="00EE5FE0" w:rsidRPr="00A354E7">
          <w:rPr>
            <w:rFonts w:ascii="Arial" w:hAnsi="Arial" w:cs="Arial"/>
          </w:rPr>
          <w:delText xml:space="preserve"> </w:delText>
        </w:r>
      </w:del>
      <w:r w:rsidRPr="000609EE">
        <w:rPr>
          <w:rFonts w:ascii="Arial" w:hAnsi="Arial"/>
          <w:color w:val="000000" w:themeColor="text1"/>
          <w:rPrChange w:id="612" w:author="Marcela Ines Bitran Carreno" w:date="2015-07-01T15:42:00Z">
            <w:rPr>
              <w:rFonts w:ascii="Arial" w:hAnsi="Arial"/>
              <w:vertAlign w:val="superscript"/>
            </w:rPr>
          </w:rPrChange>
        </w:rPr>
        <w:t>34: e102–e115.</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rPrChange w:id="613" w:author="Marcela Ines Bitran Carreno" w:date="2015-07-01T15:42:00Z">
            <w:rPr>
              <w:rFonts w:ascii="Arial" w:hAnsi="Arial"/>
            </w:rPr>
          </w:rPrChange>
        </w:rPr>
      </w:pPr>
      <w:r w:rsidRPr="000609EE">
        <w:rPr>
          <w:rFonts w:ascii="Arial" w:hAnsi="Arial"/>
          <w:color w:val="000000" w:themeColor="text1"/>
          <w:lang w:val="en-US"/>
          <w:rPrChange w:id="614" w:author="Marcela Ines Bitran Carreno" w:date="2015-07-01T15:42:00Z">
            <w:rPr>
              <w:rFonts w:ascii="Arial" w:hAnsi="Arial"/>
              <w:vertAlign w:val="superscript"/>
              <w:lang w:val="en-US"/>
            </w:rPr>
          </w:rPrChange>
        </w:rPr>
        <w:t xml:space="preserve">Lave J, Wenger E. Situated learning: Legitimate peripheral participation. </w:t>
      </w:r>
      <w:r w:rsidRPr="000609EE">
        <w:rPr>
          <w:rFonts w:ascii="Arial" w:hAnsi="Arial"/>
          <w:color w:val="000000" w:themeColor="text1"/>
          <w:rPrChange w:id="615" w:author="Marcela Ines Bitran Carreno" w:date="2015-07-01T15:42:00Z">
            <w:rPr>
              <w:rFonts w:ascii="Arial" w:hAnsi="Arial"/>
              <w:vertAlign w:val="superscript"/>
            </w:rPr>
          </w:rPrChange>
        </w:rPr>
        <w:t>Cambridge: Cambridge University Press; 1991.</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rFonts w:ascii="Arial" w:hAnsi="Arial"/>
          <w:color w:val="000000" w:themeColor="text1"/>
          <w:rPrChange w:id="616" w:author="Marcela Ines Bitran Carreno" w:date="2015-07-01T15:42:00Z">
            <w:rPr>
              <w:rFonts w:ascii="Arial" w:hAnsi="Arial"/>
            </w:rPr>
          </w:rPrChange>
        </w:rPr>
      </w:pPr>
      <w:r w:rsidRPr="000609EE">
        <w:rPr>
          <w:rFonts w:ascii="Arial" w:hAnsi="Arial"/>
          <w:color w:val="000000" w:themeColor="text1"/>
          <w:lang w:val="en-US"/>
          <w:rPrChange w:id="617" w:author="Marcela Ines Bitran Carreno" w:date="2015-07-01T15:42:00Z">
            <w:rPr>
              <w:rFonts w:ascii="Arial" w:hAnsi="Arial"/>
              <w:vertAlign w:val="superscript"/>
              <w:lang w:val="en-US"/>
            </w:rPr>
          </w:rPrChange>
        </w:rPr>
        <w:t xml:space="preserve">Wenger E. Communities of practice: Learning, meaning and identity. </w:t>
      </w:r>
      <w:r w:rsidRPr="000609EE">
        <w:rPr>
          <w:rFonts w:ascii="Arial" w:hAnsi="Arial"/>
          <w:color w:val="000000" w:themeColor="text1"/>
          <w:rPrChange w:id="618" w:author="Marcela Ines Bitran Carreno" w:date="2015-07-01T15:42:00Z">
            <w:rPr>
              <w:rFonts w:ascii="Arial" w:hAnsi="Arial"/>
              <w:vertAlign w:val="superscript"/>
            </w:rPr>
          </w:rPrChange>
        </w:rPr>
        <w:t>New York, NY: Cambridge University Press; 1998.</w:t>
      </w:r>
    </w:p>
    <w:p w:rsidR="00EE5FE0" w:rsidRPr="00EE2E22" w:rsidRDefault="000609EE" w:rsidP="00EE5FE0">
      <w:pPr>
        <w:pStyle w:val="Prrafodelista"/>
        <w:numPr>
          <w:ilvl w:val="0"/>
          <w:numId w:val="6"/>
        </w:numPr>
        <w:spacing w:after="120" w:line="360" w:lineRule="auto"/>
        <w:ind w:left="714" w:hanging="357"/>
        <w:contextualSpacing w:val="0"/>
        <w:rPr>
          <w:rFonts w:ascii="Arial" w:hAnsi="Arial"/>
          <w:color w:val="000000" w:themeColor="text1"/>
          <w:lang w:val="en-US"/>
          <w:rPrChange w:id="619" w:author="Marcela Ines Bitran Carreno" w:date="2015-07-01T15:42:00Z">
            <w:rPr>
              <w:rFonts w:ascii="Arial" w:hAnsi="Arial"/>
              <w:lang w:val="en-US"/>
            </w:rPr>
          </w:rPrChange>
        </w:rPr>
      </w:pPr>
      <w:r w:rsidRPr="000609EE">
        <w:rPr>
          <w:rFonts w:ascii="Arial" w:hAnsi="Arial"/>
          <w:color w:val="000000" w:themeColor="text1"/>
          <w:lang w:val="en-US"/>
          <w:rPrChange w:id="620" w:author="Marcela Ines Bitran Carreno" w:date="2015-07-01T15:42:00Z">
            <w:rPr>
              <w:rFonts w:ascii="Arial" w:hAnsi="Arial"/>
              <w:vertAlign w:val="superscript"/>
              <w:lang w:val="en-US"/>
            </w:rPr>
          </w:rPrChange>
        </w:rPr>
        <w:t>Ryan R and Deci E. Self-Determination Theory and the Facilitation of Intrinsic Motivation, Social Development, and Well-Being</w:t>
      </w:r>
      <w:ins w:id="621" w:author="Marcela Ines Bitran Carreno" w:date="2015-07-01T15:42:00Z">
        <w:r w:rsidR="0046032A" w:rsidRPr="00EE2E22">
          <w:rPr>
            <w:rFonts w:ascii="Arial" w:hAnsi="Arial" w:cs="Arial"/>
            <w:color w:val="000000" w:themeColor="text1"/>
            <w:lang w:val="en-US"/>
          </w:rPr>
          <w:t>.</w:t>
        </w:r>
      </w:ins>
      <w:r w:rsidRPr="000609EE">
        <w:rPr>
          <w:rFonts w:ascii="Arial" w:hAnsi="Arial"/>
          <w:color w:val="000000" w:themeColor="text1"/>
          <w:lang w:val="en-US"/>
          <w:rPrChange w:id="622" w:author="Marcela Ines Bitran Carreno" w:date="2015-07-01T15:42:00Z">
            <w:rPr>
              <w:rFonts w:ascii="Arial" w:hAnsi="Arial"/>
              <w:vertAlign w:val="superscript"/>
              <w:lang w:val="en-US"/>
            </w:rPr>
          </w:rPrChange>
        </w:rPr>
        <w:t xml:space="preserve"> American Psychologist 2000;</w:t>
      </w:r>
      <w:del w:id="623" w:author="Marcela Ines Bitran Carreno" w:date="2015-07-01T15:42:00Z">
        <w:r w:rsidR="00EE5FE0" w:rsidRPr="00A354E7">
          <w:rPr>
            <w:rFonts w:ascii="Arial" w:hAnsi="Arial" w:cs="Arial"/>
            <w:lang w:val="en-US"/>
          </w:rPr>
          <w:delText xml:space="preserve"> </w:delText>
        </w:r>
      </w:del>
      <w:r w:rsidRPr="000609EE">
        <w:rPr>
          <w:rFonts w:ascii="Arial" w:hAnsi="Arial"/>
          <w:color w:val="000000" w:themeColor="text1"/>
          <w:lang w:val="en-US"/>
          <w:rPrChange w:id="624" w:author="Marcela Ines Bitran Carreno" w:date="2015-07-01T15:42:00Z">
            <w:rPr>
              <w:rFonts w:ascii="Arial" w:hAnsi="Arial"/>
              <w:vertAlign w:val="superscript"/>
              <w:lang w:val="en-US"/>
            </w:rPr>
          </w:rPrChange>
        </w:rPr>
        <w:t>55(1):</w:t>
      </w:r>
      <w:del w:id="625" w:author="Marcela Ines Bitran Carreno" w:date="2015-07-01T15:42:00Z">
        <w:r w:rsidR="00EE5FE0" w:rsidRPr="00A354E7">
          <w:rPr>
            <w:rFonts w:ascii="Arial" w:hAnsi="Arial" w:cs="Arial"/>
            <w:lang w:val="en-US"/>
          </w:rPr>
          <w:delText xml:space="preserve"> </w:delText>
        </w:r>
      </w:del>
      <w:r w:rsidRPr="000609EE">
        <w:rPr>
          <w:rFonts w:ascii="Arial" w:hAnsi="Arial"/>
          <w:color w:val="000000" w:themeColor="text1"/>
          <w:lang w:val="en-US"/>
          <w:rPrChange w:id="626" w:author="Marcela Ines Bitran Carreno" w:date="2015-07-01T15:42:00Z">
            <w:rPr>
              <w:rFonts w:ascii="Arial" w:hAnsi="Arial"/>
              <w:vertAlign w:val="superscript"/>
              <w:lang w:val="en-US"/>
            </w:rPr>
          </w:rPrChange>
        </w:rPr>
        <w:t>68-78</w:t>
      </w:r>
      <w:del w:id="627" w:author="Marcela Ines Bitran Carreno" w:date="2015-07-01T15:42:00Z">
        <w:r w:rsidR="00EE5FE0" w:rsidRPr="00A354E7">
          <w:rPr>
            <w:rFonts w:ascii="Arial" w:hAnsi="Arial" w:cs="Arial"/>
            <w:lang w:val="en-US"/>
          </w:rPr>
          <w:delText xml:space="preserve"> </w:delText>
        </w:r>
      </w:del>
      <w:ins w:id="628" w:author="Marcela Ines Bitran Carreno" w:date="2015-07-01T15:42:00Z">
        <w:r w:rsidR="003C4D27" w:rsidRPr="00EE2E22">
          <w:rPr>
            <w:rFonts w:ascii="Arial" w:hAnsi="Arial" w:cs="Arial"/>
            <w:color w:val="000000" w:themeColor="text1"/>
            <w:lang w:val="en-US"/>
          </w:rPr>
          <w:t>.</w:t>
        </w:r>
      </w:ins>
    </w:p>
    <w:p w:rsidR="00EE5FE0" w:rsidRPr="00EE2E22" w:rsidRDefault="00EE5FE0" w:rsidP="00EE5FE0">
      <w:pPr>
        <w:pStyle w:val="Prrafodelista"/>
        <w:numPr>
          <w:ilvl w:val="0"/>
          <w:numId w:val="6"/>
        </w:numPr>
        <w:autoSpaceDE w:val="0"/>
        <w:autoSpaceDN w:val="0"/>
        <w:adjustRightInd w:val="0"/>
        <w:spacing w:after="120" w:line="360" w:lineRule="auto"/>
        <w:ind w:left="714" w:hanging="357"/>
        <w:rPr>
          <w:rFonts w:ascii="Arial" w:hAnsi="Arial"/>
          <w:color w:val="000000" w:themeColor="text1"/>
          <w:lang w:val="en-US"/>
          <w:rPrChange w:id="629" w:author="Marcela Ines Bitran Carreno" w:date="2015-07-01T15:42:00Z">
            <w:rPr>
              <w:rFonts w:ascii="Arial" w:hAnsi="Arial"/>
              <w:lang w:val="en-US"/>
            </w:rPr>
          </w:rPrChange>
        </w:rPr>
      </w:pPr>
      <w:r w:rsidRPr="00EE2E22">
        <w:rPr>
          <w:rFonts w:ascii="Arial" w:hAnsi="Arial" w:cs="Arial"/>
          <w:caps/>
          <w:color w:val="000000" w:themeColor="text1"/>
          <w:lang w:val="en-US"/>
        </w:rPr>
        <w:t>D</w:t>
      </w:r>
      <w:r w:rsidRPr="00EE2E22">
        <w:rPr>
          <w:rFonts w:ascii="Arial" w:hAnsi="Arial" w:cs="Arial"/>
          <w:color w:val="000000" w:themeColor="text1"/>
          <w:lang w:val="en-US"/>
        </w:rPr>
        <w:t>yrbye</w:t>
      </w:r>
      <w:r w:rsidRPr="00EE2E22">
        <w:rPr>
          <w:rFonts w:ascii="Arial" w:hAnsi="Arial" w:cs="Arial"/>
          <w:caps/>
          <w:color w:val="000000" w:themeColor="text1"/>
          <w:lang w:val="en-US"/>
        </w:rPr>
        <w:t xml:space="preserve"> L, T</w:t>
      </w:r>
      <w:r w:rsidRPr="00EE2E22">
        <w:rPr>
          <w:rFonts w:ascii="Arial" w:hAnsi="Arial" w:cs="Arial"/>
          <w:color w:val="000000" w:themeColor="text1"/>
          <w:lang w:val="en-US"/>
        </w:rPr>
        <w:t>homas</w:t>
      </w:r>
      <w:r w:rsidRPr="00EE2E22">
        <w:rPr>
          <w:rFonts w:ascii="Arial" w:hAnsi="Arial" w:cs="Arial"/>
          <w:caps/>
          <w:color w:val="000000" w:themeColor="text1"/>
          <w:lang w:val="en-US"/>
        </w:rPr>
        <w:t xml:space="preserve"> M, H</w:t>
      </w:r>
      <w:r w:rsidRPr="00EE2E22">
        <w:rPr>
          <w:rFonts w:ascii="Arial" w:hAnsi="Arial" w:cs="Arial"/>
          <w:color w:val="000000" w:themeColor="text1"/>
          <w:lang w:val="en-US"/>
        </w:rPr>
        <w:t>arper</w:t>
      </w:r>
      <w:r w:rsidRPr="00EE2E22">
        <w:rPr>
          <w:rFonts w:ascii="Arial" w:hAnsi="Arial" w:cs="Arial"/>
          <w:caps/>
          <w:color w:val="000000" w:themeColor="text1"/>
          <w:lang w:val="en-US"/>
        </w:rPr>
        <w:t xml:space="preserve"> W, M</w:t>
      </w:r>
      <w:r w:rsidRPr="00EE2E22">
        <w:rPr>
          <w:rFonts w:ascii="Arial" w:hAnsi="Arial" w:cs="Arial"/>
          <w:color w:val="000000" w:themeColor="text1"/>
          <w:lang w:val="en-US"/>
        </w:rPr>
        <w:t>assie</w:t>
      </w:r>
      <w:r w:rsidRPr="00EE2E22">
        <w:rPr>
          <w:rFonts w:ascii="Arial" w:hAnsi="Arial" w:cs="Arial"/>
          <w:caps/>
          <w:color w:val="000000" w:themeColor="text1"/>
          <w:lang w:val="en-US"/>
        </w:rPr>
        <w:t xml:space="preserve"> F, P</w:t>
      </w:r>
      <w:r w:rsidRPr="00EE2E22">
        <w:rPr>
          <w:rFonts w:ascii="Arial" w:hAnsi="Arial" w:cs="Arial"/>
          <w:color w:val="000000" w:themeColor="text1"/>
          <w:lang w:val="en-US"/>
        </w:rPr>
        <w:t>ower</w:t>
      </w:r>
      <w:r w:rsidRPr="00EE2E22">
        <w:rPr>
          <w:rFonts w:ascii="Arial" w:hAnsi="Arial" w:cs="Arial"/>
          <w:caps/>
          <w:color w:val="000000" w:themeColor="text1"/>
          <w:lang w:val="en-US"/>
        </w:rPr>
        <w:t xml:space="preserve"> D, E</w:t>
      </w:r>
      <w:r w:rsidRPr="00EE2E22">
        <w:rPr>
          <w:rFonts w:ascii="Arial" w:hAnsi="Arial" w:cs="Arial"/>
          <w:color w:val="000000" w:themeColor="text1"/>
          <w:lang w:val="en-US"/>
        </w:rPr>
        <w:t>acker</w:t>
      </w:r>
      <w:r w:rsidRPr="00EE2E22">
        <w:rPr>
          <w:rFonts w:ascii="Arial" w:hAnsi="Arial" w:cs="Arial"/>
          <w:caps/>
          <w:color w:val="000000" w:themeColor="text1"/>
          <w:lang w:val="en-US"/>
        </w:rPr>
        <w:t xml:space="preserve"> A</w:t>
      </w:r>
      <w:r w:rsidRPr="00EE2E22">
        <w:rPr>
          <w:rFonts w:ascii="Arial" w:hAnsi="Arial" w:cs="Arial"/>
          <w:color w:val="000000" w:themeColor="text1"/>
          <w:lang w:val="en-US"/>
        </w:rPr>
        <w:t xml:space="preserve">, et al. </w:t>
      </w:r>
      <w:r w:rsidR="000609EE" w:rsidRPr="000609EE">
        <w:rPr>
          <w:color w:val="000000" w:themeColor="text1"/>
          <w:rPrChange w:id="630" w:author="Marcela Ines Bitran Carreno" w:date="2015-07-01T15:42:00Z">
            <w:rPr>
              <w:rFonts w:ascii="Arial" w:hAnsi="Arial" w:cs="Arial"/>
              <w:color w:val="000000" w:themeColor="text1"/>
              <w:u w:color="002FC8"/>
              <w:lang w:val="en-US"/>
            </w:rPr>
          </w:rPrChange>
        </w:rPr>
        <w:fldChar w:fldCharType="begin"/>
      </w:r>
      <w:r w:rsidR="000609EE" w:rsidRPr="000609EE">
        <w:rPr>
          <w:color w:val="000000" w:themeColor="text1"/>
          <w:lang w:val="en-US"/>
          <w:rPrChange w:id="631" w:author="Marcela Ines Bitran Carreno" w:date="2015-07-01T15:42:00Z">
            <w:rPr>
              <w:vertAlign w:val="superscript"/>
            </w:rPr>
          </w:rPrChange>
        </w:rPr>
        <w:instrText xml:space="preserve"> HYPERLINK "http://www.ncbi.nlm.nih.gov/pubmed/19250355?itool=EntrezSystem2.PEntrez.Pubmed.Pubmed_ResultsPanel.Pubmed_RVDocSum&amp;ordinalpos=12" </w:instrText>
      </w:r>
      <w:r w:rsidR="000609EE" w:rsidRPr="000609EE">
        <w:rPr>
          <w:color w:val="000000" w:themeColor="text1"/>
          <w:rPrChange w:id="632" w:author="Marcela Ines Bitran Carreno" w:date="2015-07-01T15:42:00Z">
            <w:rPr>
              <w:rFonts w:ascii="Arial" w:hAnsi="Arial" w:cs="Arial"/>
              <w:color w:val="000000" w:themeColor="text1"/>
              <w:u w:color="002FC8"/>
              <w:lang w:val="en-US"/>
            </w:rPr>
          </w:rPrChange>
        </w:rPr>
        <w:fldChar w:fldCharType="separate"/>
      </w:r>
      <w:r w:rsidRPr="00EE2E22">
        <w:rPr>
          <w:rFonts w:ascii="Arial" w:hAnsi="Arial" w:cs="Arial"/>
          <w:color w:val="000000" w:themeColor="text1"/>
          <w:u w:color="002FC8"/>
          <w:lang w:val="en-US"/>
        </w:rPr>
        <w:t>The learning environment and medical student burnout: a multicentre study.</w:t>
      </w:r>
      <w:r w:rsidR="000609EE" w:rsidRPr="00EE2E22">
        <w:rPr>
          <w:rFonts w:ascii="Arial" w:hAnsi="Arial" w:cs="Arial"/>
          <w:color w:val="000000" w:themeColor="text1"/>
          <w:u w:color="002FC8"/>
          <w:lang w:val="en-US"/>
        </w:rPr>
        <w:fldChar w:fldCharType="end"/>
      </w:r>
      <w:r w:rsidRPr="00EE2E22">
        <w:rPr>
          <w:rFonts w:ascii="Arial" w:hAnsi="Arial" w:cs="Arial"/>
          <w:color w:val="000000" w:themeColor="text1"/>
          <w:lang w:val="en-US"/>
        </w:rPr>
        <w:t xml:space="preserve"> </w:t>
      </w:r>
      <w:r w:rsidR="000609EE" w:rsidRPr="000609EE">
        <w:rPr>
          <w:rFonts w:ascii="Arial" w:hAnsi="Arial"/>
          <w:color w:val="000000" w:themeColor="text1"/>
          <w:lang w:val="en-US"/>
          <w:rPrChange w:id="633" w:author="Marcela Ines Bitran Carreno" w:date="2015-07-01T15:42:00Z">
            <w:rPr>
              <w:rFonts w:ascii="Arial" w:hAnsi="Arial"/>
              <w:i/>
              <w:color w:val="000000" w:themeColor="text1"/>
              <w:vertAlign w:val="superscript"/>
              <w:lang w:val="en-US"/>
            </w:rPr>
          </w:rPrChange>
        </w:rPr>
        <w:t>Med Educ</w:t>
      </w:r>
      <w:r w:rsidR="0046032A" w:rsidRPr="00EE2E22">
        <w:rPr>
          <w:rFonts w:ascii="Arial" w:hAnsi="Arial" w:cs="Arial"/>
          <w:color w:val="000000" w:themeColor="text1"/>
          <w:lang w:val="en-US"/>
        </w:rPr>
        <w:t>. 2009;</w:t>
      </w:r>
      <w:del w:id="634" w:author="Marcela Ines Bitran Carreno" w:date="2015-07-01T15:42:00Z">
        <w:r w:rsidRPr="004A2E78">
          <w:rPr>
            <w:rFonts w:ascii="Arial" w:hAnsi="Arial" w:cs="Arial"/>
            <w:color w:val="000000" w:themeColor="text1"/>
            <w:lang w:val="en-US"/>
          </w:rPr>
          <w:delText xml:space="preserve"> </w:delText>
        </w:r>
      </w:del>
      <w:r w:rsidRPr="00EE2E22">
        <w:rPr>
          <w:rFonts w:ascii="Arial" w:hAnsi="Arial" w:cs="Arial"/>
          <w:color w:val="000000" w:themeColor="text1"/>
          <w:lang w:val="en-US"/>
        </w:rPr>
        <w:t>43:274-82</w:t>
      </w:r>
      <w:ins w:id="635" w:author="Marcela Ines Bitran Carreno" w:date="2015-07-01T15:42:00Z">
        <w:r w:rsidR="003C4D27" w:rsidRPr="00EE2E22">
          <w:rPr>
            <w:rFonts w:ascii="Arial" w:hAnsi="Arial" w:cs="Arial"/>
            <w:color w:val="000000" w:themeColor="text1"/>
            <w:lang w:val="en-US"/>
          </w:rPr>
          <w:t>.</w:t>
        </w:r>
      </w:ins>
    </w:p>
    <w:p w:rsidR="00EE5FE0" w:rsidRPr="00EE2E22" w:rsidRDefault="000609EE" w:rsidP="00EE5FE0">
      <w:pPr>
        <w:pStyle w:val="Prrafodelista"/>
        <w:numPr>
          <w:ilvl w:val="0"/>
          <w:numId w:val="6"/>
        </w:numPr>
        <w:autoSpaceDE w:val="0"/>
        <w:autoSpaceDN w:val="0"/>
        <w:adjustRightInd w:val="0"/>
        <w:spacing w:after="120" w:line="360" w:lineRule="auto"/>
        <w:ind w:left="714" w:hanging="357"/>
        <w:rPr>
          <w:rFonts w:ascii="Arial" w:hAnsi="Arial"/>
          <w:color w:val="000000" w:themeColor="text1"/>
          <w:lang w:val="en-US"/>
          <w:rPrChange w:id="636" w:author="Marcela Ines Bitran Carreno" w:date="2015-07-01T15:42:00Z">
            <w:rPr>
              <w:rFonts w:ascii="Arial" w:hAnsi="Arial"/>
              <w:lang w:val="en-US"/>
            </w:rPr>
          </w:rPrChange>
        </w:rPr>
      </w:pPr>
      <w:r w:rsidRPr="000609EE">
        <w:rPr>
          <w:rFonts w:ascii="Arial" w:hAnsi="Arial"/>
          <w:color w:val="000000" w:themeColor="text1"/>
          <w:lang w:val="en-US"/>
          <w:rPrChange w:id="637" w:author="Marcela Ines Bitran Carreno" w:date="2015-07-01T15:42:00Z">
            <w:rPr>
              <w:rFonts w:ascii="Arial" w:hAnsi="Arial"/>
              <w:vertAlign w:val="superscript"/>
              <w:lang w:val="en-US"/>
            </w:rPr>
          </w:rPrChange>
        </w:rPr>
        <w:t>Tanaka</w:t>
      </w:r>
      <w:del w:id="638" w:author="Marcela Ines Bitran Carreno" w:date="2015-07-01T15:42:00Z">
        <w:r w:rsidR="00EE5FE0" w:rsidRPr="00E75F03">
          <w:rPr>
            <w:rFonts w:ascii="Arial" w:hAnsi="Arial" w:cs="Arial"/>
            <w:lang w:val="en-US"/>
          </w:rPr>
          <w:delText>,</w:delText>
        </w:r>
      </w:del>
      <w:r w:rsidRPr="000609EE">
        <w:rPr>
          <w:rFonts w:ascii="Arial" w:hAnsi="Arial"/>
          <w:color w:val="000000" w:themeColor="text1"/>
          <w:lang w:val="en-US"/>
          <w:rPrChange w:id="639" w:author="Marcela Ines Bitran Carreno" w:date="2015-07-01T15:42:00Z">
            <w:rPr>
              <w:rFonts w:ascii="Arial" w:hAnsi="Arial"/>
              <w:vertAlign w:val="superscript"/>
              <w:lang w:val="en-US"/>
            </w:rPr>
          </w:rPrChange>
        </w:rPr>
        <w:t xml:space="preserve"> M</w:t>
      </w:r>
      <w:del w:id="640" w:author="Marcela Ines Bitran Carreno" w:date="2015-07-01T15:42:00Z">
        <w:r w:rsidR="00EE5FE0" w:rsidRPr="00E75F03">
          <w:rPr>
            <w:rFonts w:ascii="Arial" w:hAnsi="Arial" w:cs="Arial"/>
            <w:lang w:val="en-US"/>
          </w:rPr>
          <w:delText>.</w:delText>
        </w:r>
      </w:del>
      <w:ins w:id="641" w:author="Marcela Ines Bitran Carreno" w:date="2015-07-01T15:42:00Z">
        <w:r w:rsidR="0046032A" w:rsidRPr="00EE2E22">
          <w:rPr>
            <w:rFonts w:ascii="Arial" w:hAnsi="Arial" w:cs="Arial"/>
            <w:color w:val="000000" w:themeColor="text1"/>
            <w:lang w:val="en-US"/>
          </w:rPr>
          <w:t>,</w:t>
        </w:r>
      </w:ins>
      <w:r w:rsidRPr="000609EE">
        <w:rPr>
          <w:rFonts w:ascii="Arial" w:hAnsi="Arial"/>
          <w:color w:val="000000" w:themeColor="text1"/>
          <w:lang w:val="en-US"/>
          <w:rPrChange w:id="642" w:author="Marcela Ines Bitran Carreno" w:date="2015-07-01T15:42:00Z">
            <w:rPr>
              <w:rFonts w:ascii="Arial" w:hAnsi="Arial"/>
              <w:vertAlign w:val="superscript"/>
              <w:lang w:val="en-US"/>
            </w:rPr>
          </w:rPrChange>
        </w:rPr>
        <w:t xml:space="preserve"> Fukuda</w:t>
      </w:r>
      <w:del w:id="643" w:author="Marcela Ines Bitran Carreno" w:date="2015-07-01T15:42:00Z">
        <w:r w:rsidR="00EE5FE0" w:rsidRPr="00E75F03">
          <w:rPr>
            <w:rFonts w:ascii="Arial" w:hAnsi="Arial" w:cs="Arial"/>
            <w:lang w:val="en-US"/>
          </w:rPr>
          <w:delText>,</w:delText>
        </w:r>
      </w:del>
      <w:r w:rsidRPr="000609EE">
        <w:rPr>
          <w:rFonts w:ascii="Arial" w:hAnsi="Arial"/>
          <w:color w:val="000000" w:themeColor="text1"/>
          <w:lang w:val="en-US"/>
          <w:rPrChange w:id="644" w:author="Marcela Ines Bitran Carreno" w:date="2015-07-01T15:42:00Z">
            <w:rPr>
              <w:rFonts w:ascii="Arial" w:hAnsi="Arial"/>
              <w:vertAlign w:val="superscript"/>
              <w:lang w:val="en-US"/>
            </w:rPr>
          </w:rPrChange>
        </w:rPr>
        <w:t xml:space="preserve"> S</w:t>
      </w:r>
      <w:del w:id="645" w:author="Marcela Ines Bitran Carreno" w:date="2015-07-01T15:42:00Z">
        <w:r w:rsidR="00EE5FE0" w:rsidRPr="00E75F03">
          <w:rPr>
            <w:rFonts w:ascii="Arial" w:hAnsi="Arial" w:cs="Arial"/>
            <w:lang w:val="en-US"/>
          </w:rPr>
          <w:delText xml:space="preserve">. </w:delText>
        </w:r>
      </w:del>
      <w:ins w:id="646" w:author="Marcela Ines Bitran Carreno" w:date="2015-07-01T15:42:00Z">
        <w:r w:rsidR="0046032A" w:rsidRPr="00EE2E22">
          <w:rPr>
            <w:rFonts w:ascii="Arial" w:hAnsi="Arial" w:cs="Arial"/>
            <w:color w:val="000000" w:themeColor="text1"/>
            <w:lang w:val="en-US"/>
          </w:rPr>
          <w:t>,</w:t>
        </w:r>
      </w:ins>
      <w:r w:rsidRPr="000609EE">
        <w:rPr>
          <w:rFonts w:ascii="Arial" w:hAnsi="Arial"/>
          <w:color w:val="000000" w:themeColor="text1"/>
          <w:lang w:val="en-US"/>
          <w:rPrChange w:id="647" w:author="Marcela Ines Bitran Carreno" w:date="2015-07-01T15:42:00Z">
            <w:rPr>
              <w:rFonts w:ascii="Arial" w:hAnsi="Arial"/>
              <w:vertAlign w:val="superscript"/>
              <w:lang w:val="en-US"/>
            </w:rPr>
          </w:rPrChange>
        </w:rPr>
        <w:t xml:space="preserve"> Mizuno</w:t>
      </w:r>
      <w:del w:id="648" w:author="Marcela Ines Bitran Carreno" w:date="2015-07-01T15:42:00Z">
        <w:r w:rsidR="00EE5FE0" w:rsidRPr="00E75F03">
          <w:rPr>
            <w:rFonts w:ascii="Arial" w:hAnsi="Arial" w:cs="Arial"/>
            <w:lang w:val="en-US"/>
          </w:rPr>
          <w:delText>,</w:delText>
        </w:r>
      </w:del>
      <w:r w:rsidRPr="000609EE">
        <w:rPr>
          <w:rFonts w:ascii="Arial" w:hAnsi="Arial"/>
          <w:color w:val="000000" w:themeColor="text1"/>
          <w:lang w:val="en-US"/>
          <w:rPrChange w:id="649" w:author="Marcela Ines Bitran Carreno" w:date="2015-07-01T15:42:00Z">
            <w:rPr>
              <w:rFonts w:ascii="Arial" w:hAnsi="Arial"/>
              <w:vertAlign w:val="superscript"/>
              <w:lang w:val="en-US"/>
            </w:rPr>
          </w:rPrChange>
        </w:rPr>
        <w:t xml:space="preserve"> K</w:t>
      </w:r>
      <w:del w:id="650" w:author="Marcela Ines Bitran Carreno" w:date="2015-07-01T15:42:00Z">
        <w:r w:rsidR="00EE5FE0" w:rsidRPr="00E75F03">
          <w:rPr>
            <w:rFonts w:ascii="Arial" w:hAnsi="Arial" w:cs="Arial"/>
            <w:lang w:val="en-US"/>
          </w:rPr>
          <w:delText>.</w:delText>
        </w:r>
      </w:del>
      <w:ins w:id="651" w:author="Marcela Ines Bitran Carreno" w:date="2015-07-01T15:42:00Z">
        <w:r w:rsidR="0046032A" w:rsidRPr="00EE2E22">
          <w:rPr>
            <w:rFonts w:ascii="Arial" w:hAnsi="Arial" w:cs="Arial"/>
            <w:color w:val="000000" w:themeColor="text1"/>
            <w:lang w:val="en-US"/>
          </w:rPr>
          <w:t>,</w:t>
        </w:r>
      </w:ins>
      <w:r w:rsidRPr="000609EE">
        <w:rPr>
          <w:rFonts w:ascii="Arial" w:hAnsi="Arial"/>
          <w:color w:val="000000" w:themeColor="text1"/>
          <w:lang w:val="en-US"/>
          <w:rPrChange w:id="652" w:author="Marcela Ines Bitran Carreno" w:date="2015-07-01T15:42:00Z">
            <w:rPr>
              <w:rFonts w:ascii="Arial" w:hAnsi="Arial"/>
              <w:vertAlign w:val="superscript"/>
              <w:lang w:val="en-US"/>
            </w:rPr>
          </w:rPrChange>
        </w:rPr>
        <w:t xml:space="preserve"> Kuratsune H</w:t>
      </w:r>
      <w:del w:id="653" w:author="Marcela Ines Bitran Carreno" w:date="2015-07-01T15:42:00Z">
        <w:r w:rsidR="00EE5FE0" w:rsidRPr="00E75F03">
          <w:rPr>
            <w:rFonts w:ascii="Arial" w:hAnsi="Arial" w:cs="Arial"/>
            <w:lang w:val="en-US"/>
          </w:rPr>
          <w:delText>.</w:delText>
        </w:r>
      </w:del>
      <w:ins w:id="654" w:author="Marcela Ines Bitran Carreno" w:date="2015-07-01T15:42:00Z">
        <w:r w:rsidR="0046032A" w:rsidRPr="00EE2E22">
          <w:rPr>
            <w:rFonts w:ascii="Arial" w:hAnsi="Arial" w:cs="Arial"/>
            <w:color w:val="000000" w:themeColor="text1"/>
            <w:lang w:val="en-US"/>
          </w:rPr>
          <w:t>,</w:t>
        </w:r>
      </w:ins>
      <w:r w:rsidRPr="000609EE">
        <w:rPr>
          <w:rFonts w:ascii="Arial" w:hAnsi="Arial"/>
          <w:color w:val="000000" w:themeColor="text1"/>
          <w:lang w:val="en-US"/>
          <w:rPrChange w:id="655" w:author="Marcela Ines Bitran Carreno" w:date="2015-07-01T15:42:00Z">
            <w:rPr>
              <w:rFonts w:ascii="Arial" w:hAnsi="Arial"/>
              <w:vertAlign w:val="superscript"/>
              <w:lang w:val="en-US"/>
            </w:rPr>
          </w:rPrChange>
        </w:rPr>
        <w:t xml:space="preserve"> Watanabe</w:t>
      </w:r>
      <w:del w:id="656" w:author="Marcela Ines Bitran Carreno" w:date="2015-07-01T15:42:00Z">
        <w:r w:rsidR="00EE5FE0" w:rsidRPr="00E75F03">
          <w:rPr>
            <w:rFonts w:ascii="Arial" w:hAnsi="Arial" w:cs="Arial"/>
            <w:lang w:val="en-US"/>
          </w:rPr>
          <w:delText>,</w:delText>
        </w:r>
      </w:del>
      <w:r w:rsidRPr="000609EE">
        <w:rPr>
          <w:rFonts w:ascii="Arial" w:hAnsi="Arial"/>
          <w:color w:val="000000" w:themeColor="text1"/>
          <w:lang w:val="en-US"/>
          <w:rPrChange w:id="657" w:author="Marcela Ines Bitran Carreno" w:date="2015-07-01T15:42:00Z">
            <w:rPr>
              <w:rFonts w:ascii="Arial" w:hAnsi="Arial"/>
              <w:vertAlign w:val="superscript"/>
              <w:lang w:val="en-US"/>
            </w:rPr>
          </w:rPrChange>
        </w:rPr>
        <w:t xml:space="preserve"> Y. Stress and coping styles are associated with severe fatigue in medical students. Behavioral Medicine 2009;</w:t>
      </w:r>
      <w:del w:id="658" w:author="Marcela Ines Bitran Carreno" w:date="2015-07-01T15:42:00Z">
        <w:r w:rsidR="00EE5FE0" w:rsidRPr="00E75F03">
          <w:rPr>
            <w:rFonts w:ascii="Arial" w:hAnsi="Arial" w:cs="Arial"/>
            <w:lang w:val="en-US"/>
          </w:rPr>
          <w:delText xml:space="preserve"> </w:delText>
        </w:r>
      </w:del>
      <w:r w:rsidRPr="000609EE">
        <w:rPr>
          <w:rFonts w:ascii="Arial" w:hAnsi="Arial"/>
          <w:color w:val="000000" w:themeColor="text1"/>
          <w:lang w:val="en-US"/>
          <w:rPrChange w:id="659" w:author="Marcela Ines Bitran Carreno" w:date="2015-07-01T15:42:00Z">
            <w:rPr>
              <w:rFonts w:ascii="Arial" w:hAnsi="Arial"/>
              <w:vertAlign w:val="superscript"/>
              <w:lang w:val="en-US"/>
            </w:rPr>
          </w:rPrChange>
        </w:rPr>
        <w:t>35:3,</w:t>
      </w:r>
      <w:del w:id="660" w:author="Marcela Ines Bitran Carreno" w:date="2015-07-01T15:42:00Z">
        <w:r w:rsidR="00EE5FE0" w:rsidRPr="00E75F03">
          <w:rPr>
            <w:rFonts w:ascii="Arial" w:hAnsi="Arial" w:cs="Arial"/>
            <w:lang w:val="en-US"/>
          </w:rPr>
          <w:delText xml:space="preserve"> </w:delText>
        </w:r>
      </w:del>
      <w:r w:rsidRPr="000609EE">
        <w:rPr>
          <w:rFonts w:ascii="Arial" w:hAnsi="Arial"/>
          <w:color w:val="000000" w:themeColor="text1"/>
          <w:lang w:val="en-US"/>
          <w:rPrChange w:id="661" w:author="Marcela Ines Bitran Carreno" w:date="2015-07-01T15:42:00Z">
            <w:rPr>
              <w:rFonts w:ascii="Arial" w:hAnsi="Arial"/>
              <w:vertAlign w:val="superscript"/>
              <w:lang w:val="en-US"/>
            </w:rPr>
          </w:rPrChange>
        </w:rPr>
        <w:t xml:space="preserve">87-92.  </w:t>
      </w:r>
    </w:p>
    <w:p w:rsidR="00EE5FE0" w:rsidRPr="00EE2E22" w:rsidRDefault="000609EE" w:rsidP="00EE5FE0">
      <w:pPr>
        <w:pStyle w:val="Prrafodelista"/>
        <w:numPr>
          <w:ilvl w:val="0"/>
          <w:numId w:val="6"/>
        </w:numPr>
        <w:autoSpaceDE w:val="0"/>
        <w:autoSpaceDN w:val="0"/>
        <w:adjustRightInd w:val="0"/>
        <w:spacing w:after="120" w:line="360" w:lineRule="auto"/>
        <w:ind w:left="714" w:hanging="357"/>
        <w:rPr>
          <w:rFonts w:ascii="Arial" w:hAnsi="Arial"/>
          <w:color w:val="000000" w:themeColor="text1"/>
          <w:rPrChange w:id="662" w:author="Marcela Ines Bitran Carreno" w:date="2015-07-01T15:42:00Z">
            <w:rPr>
              <w:rFonts w:ascii="Arial" w:hAnsi="Arial"/>
              <w:color w:val="000000"/>
            </w:rPr>
          </w:rPrChange>
        </w:rPr>
      </w:pPr>
      <w:r w:rsidRPr="000609EE">
        <w:rPr>
          <w:rFonts w:ascii="Arial" w:hAnsi="Arial"/>
          <w:color w:val="000000" w:themeColor="text1"/>
          <w:rPrChange w:id="663" w:author="Marcela Ines Bitran Carreno" w:date="2015-07-01T15:42:00Z">
            <w:rPr>
              <w:rFonts w:ascii="Arial" w:hAnsi="Arial"/>
              <w:color w:val="000000"/>
              <w:vertAlign w:val="superscript"/>
            </w:rPr>
          </w:rPrChange>
        </w:rPr>
        <w:lastRenderedPageBreak/>
        <w:t>Román C, Rodríguez F, Hernández Y. El estrés académico en estudiantes latinoamericanos de la carrera de medicina. Revista Iberoamericana de Educación 2008;</w:t>
      </w:r>
      <w:del w:id="664" w:author="Marcela Ines Bitran Carreno" w:date="2015-07-01T15:42:00Z">
        <w:r w:rsidR="00EE5FE0" w:rsidRPr="00E75F03">
          <w:rPr>
            <w:rFonts w:ascii="Arial" w:hAnsi="Arial" w:cs="Arial"/>
            <w:color w:val="000000"/>
            <w:lang w:eastAsia="ja-JP"/>
          </w:rPr>
          <w:delText xml:space="preserve"> </w:delText>
        </w:r>
      </w:del>
      <w:r w:rsidRPr="000609EE">
        <w:rPr>
          <w:rFonts w:ascii="Arial" w:hAnsi="Arial"/>
          <w:color w:val="000000" w:themeColor="text1"/>
          <w:rPrChange w:id="665" w:author="Marcela Ines Bitran Carreno" w:date="2015-07-01T15:42:00Z">
            <w:rPr>
              <w:rFonts w:ascii="Arial" w:hAnsi="Arial"/>
              <w:color w:val="000000"/>
              <w:vertAlign w:val="superscript"/>
            </w:rPr>
          </w:rPrChange>
        </w:rPr>
        <w:t>46,7:</w:t>
      </w:r>
      <w:del w:id="666" w:author="Marcela Ines Bitran Carreno" w:date="2015-07-01T15:42:00Z">
        <w:r w:rsidR="00EE5FE0" w:rsidRPr="00E75F03">
          <w:rPr>
            <w:rFonts w:ascii="Arial" w:hAnsi="Arial" w:cs="Arial"/>
            <w:color w:val="000000"/>
            <w:lang w:eastAsia="ja-JP"/>
          </w:rPr>
          <w:delText xml:space="preserve"> </w:delText>
        </w:r>
      </w:del>
      <w:r w:rsidRPr="000609EE">
        <w:rPr>
          <w:rFonts w:ascii="Arial" w:hAnsi="Arial"/>
          <w:color w:val="000000" w:themeColor="text1"/>
          <w:rPrChange w:id="667" w:author="Marcela Ines Bitran Carreno" w:date="2015-07-01T15:42:00Z">
            <w:rPr>
              <w:rFonts w:ascii="Arial" w:hAnsi="Arial"/>
              <w:color w:val="000000"/>
              <w:vertAlign w:val="superscript"/>
            </w:rPr>
          </w:rPrChange>
        </w:rPr>
        <w:t xml:space="preserve">1-8. </w:t>
      </w:r>
    </w:p>
    <w:p w:rsidR="00EE5FE0" w:rsidRPr="00EE2E22" w:rsidRDefault="000609EE" w:rsidP="00EE5FE0">
      <w:pPr>
        <w:pStyle w:val="Prrafodelista"/>
        <w:numPr>
          <w:ilvl w:val="0"/>
          <w:numId w:val="6"/>
        </w:numPr>
        <w:autoSpaceDE w:val="0"/>
        <w:autoSpaceDN w:val="0"/>
        <w:adjustRightInd w:val="0"/>
        <w:spacing w:after="120" w:line="360" w:lineRule="auto"/>
        <w:ind w:left="714" w:hanging="357"/>
        <w:rPr>
          <w:rFonts w:ascii="Arial" w:hAnsi="Arial"/>
          <w:color w:val="000000" w:themeColor="text1"/>
          <w:rPrChange w:id="668" w:author="Marcela Ines Bitran Carreno" w:date="2015-07-01T15:42:00Z">
            <w:rPr>
              <w:rFonts w:ascii="Arial" w:hAnsi="Arial"/>
            </w:rPr>
          </w:rPrChange>
        </w:rPr>
      </w:pPr>
      <w:r w:rsidRPr="000609EE">
        <w:rPr>
          <w:rFonts w:ascii="Arial" w:hAnsi="Arial"/>
          <w:color w:val="000000" w:themeColor="text1"/>
          <w:rPrChange w:id="669" w:author="Marcela Ines Bitran Carreno" w:date="2015-07-01T15:42:00Z">
            <w:rPr>
              <w:rFonts w:ascii="Arial" w:hAnsi="Arial"/>
              <w:vertAlign w:val="superscript"/>
            </w:rPr>
          </w:rPrChange>
        </w:rPr>
        <w:t>Benítez C, Quintero J, Torres R. Prevalencia de riesgo de trastornos psiquiátricos en estudiantes de pregrado de la Escuela de Medicina de la P. Universidad Católica de Chile. Rev Méd Chile 2001;</w:t>
      </w:r>
      <w:del w:id="670" w:author="Marcela Ines Bitran Carreno" w:date="2015-07-01T15:42:00Z">
        <w:r w:rsidR="00EE5FE0" w:rsidRPr="00E75F03">
          <w:rPr>
            <w:rFonts w:ascii="Arial" w:hAnsi="Arial" w:cs="Arial"/>
          </w:rPr>
          <w:delText xml:space="preserve"> </w:delText>
        </w:r>
      </w:del>
      <w:r w:rsidRPr="000609EE">
        <w:rPr>
          <w:rFonts w:ascii="Arial" w:hAnsi="Arial"/>
          <w:color w:val="000000" w:themeColor="text1"/>
          <w:rPrChange w:id="671" w:author="Marcela Ines Bitran Carreno" w:date="2015-07-01T15:42:00Z">
            <w:rPr>
              <w:rFonts w:ascii="Arial" w:hAnsi="Arial"/>
              <w:vertAlign w:val="superscript"/>
            </w:rPr>
          </w:rPrChange>
        </w:rPr>
        <w:t>129,2:</w:t>
      </w:r>
      <w:del w:id="672" w:author="Marcela Ines Bitran Carreno" w:date="2015-07-01T15:42:00Z">
        <w:r w:rsidR="00EE5FE0" w:rsidRPr="00E75F03">
          <w:rPr>
            <w:rFonts w:ascii="Arial" w:hAnsi="Arial" w:cs="Arial"/>
          </w:rPr>
          <w:delText xml:space="preserve"> </w:delText>
        </w:r>
      </w:del>
      <w:r w:rsidRPr="000609EE">
        <w:rPr>
          <w:rFonts w:ascii="Arial" w:hAnsi="Arial"/>
          <w:color w:val="000000" w:themeColor="text1"/>
          <w:rPrChange w:id="673" w:author="Marcela Ines Bitran Carreno" w:date="2015-07-01T15:42:00Z">
            <w:rPr>
              <w:rFonts w:ascii="Arial" w:hAnsi="Arial"/>
              <w:vertAlign w:val="superscript"/>
            </w:rPr>
          </w:rPrChange>
        </w:rPr>
        <w:t>173-78.</w:t>
      </w:r>
    </w:p>
    <w:p w:rsidR="00EE5FE0" w:rsidRPr="00EE2E22" w:rsidRDefault="000609EE" w:rsidP="00EE5FE0">
      <w:pPr>
        <w:pStyle w:val="Prrafodelista"/>
        <w:numPr>
          <w:ilvl w:val="0"/>
          <w:numId w:val="6"/>
        </w:numPr>
        <w:spacing w:after="120" w:line="360" w:lineRule="auto"/>
        <w:ind w:left="714" w:hanging="357"/>
        <w:rPr>
          <w:rFonts w:ascii="Arial" w:hAnsi="Arial"/>
          <w:color w:val="000000" w:themeColor="text1"/>
          <w:rPrChange w:id="674" w:author="Marcela Ines Bitran Carreno" w:date="2015-07-01T15:42:00Z">
            <w:rPr>
              <w:rFonts w:ascii="Arial" w:hAnsi="Arial"/>
              <w:color w:val="000000"/>
            </w:rPr>
          </w:rPrChange>
        </w:rPr>
      </w:pPr>
      <w:r w:rsidRPr="000609EE">
        <w:rPr>
          <w:rFonts w:ascii="Arial" w:hAnsi="Arial"/>
          <w:color w:val="000000" w:themeColor="text1"/>
          <w:rPrChange w:id="675" w:author="Marcela Ines Bitran Carreno" w:date="2015-07-01T15:42:00Z">
            <w:rPr>
              <w:rFonts w:ascii="Arial" w:hAnsi="Arial"/>
              <w:vertAlign w:val="superscript"/>
            </w:rPr>
          </w:rPrChange>
        </w:rPr>
        <w:t xml:space="preserve">Romero </w:t>
      </w:r>
      <w:del w:id="676" w:author="Marcela Ines Bitran Carreno" w:date="2015-07-01T15:42:00Z">
        <w:r w:rsidR="00EE5FE0" w:rsidRPr="00E75F03">
          <w:rPr>
            <w:rFonts w:ascii="Arial" w:hAnsi="Arial" w:cs="Arial"/>
          </w:rPr>
          <w:delText>MI</w:delText>
        </w:r>
      </w:del>
      <w:ins w:id="677" w:author="Marcela Ines Bitran Carreno" w:date="2015-07-01T15:42:00Z">
        <w:r w:rsidR="004B3454" w:rsidRPr="00EE2E22">
          <w:rPr>
            <w:rFonts w:ascii="Arial" w:hAnsi="Arial" w:cs="Arial"/>
            <w:color w:val="000000" w:themeColor="text1"/>
          </w:rPr>
          <w:t>M</w:t>
        </w:r>
      </w:ins>
      <w:r w:rsidRPr="000609EE">
        <w:rPr>
          <w:rFonts w:ascii="Arial" w:hAnsi="Arial"/>
          <w:color w:val="000000" w:themeColor="text1"/>
          <w:rPrChange w:id="678" w:author="Marcela Ines Bitran Carreno" w:date="2015-07-01T15:42:00Z">
            <w:rPr>
              <w:rFonts w:ascii="Arial" w:hAnsi="Arial"/>
              <w:vertAlign w:val="superscript"/>
            </w:rPr>
          </w:rPrChange>
        </w:rPr>
        <w:t xml:space="preserve">, Santander J, Hitschfeld </w:t>
      </w:r>
      <w:del w:id="679" w:author="Marcela Ines Bitran Carreno" w:date="2015-07-01T15:42:00Z">
        <w:r w:rsidR="00EE5FE0" w:rsidRPr="00E75F03">
          <w:rPr>
            <w:rFonts w:ascii="Arial" w:hAnsi="Arial" w:cs="Arial"/>
          </w:rPr>
          <w:delText>MJ</w:delText>
        </w:r>
      </w:del>
      <w:ins w:id="680" w:author="Marcela Ines Bitran Carreno" w:date="2015-07-01T15:42:00Z">
        <w:r w:rsidR="004B3454" w:rsidRPr="00EE2E22">
          <w:rPr>
            <w:rFonts w:ascii="Arial" w:hAnsi="Arial" w:cs="Arial"/>
            <w:color w:val="000000" w:themeColor="text1"/>
          </w:rPr>
          <w:t>M</w:t>
        </w:r>
      </w:ins>
      <w:r w:rsidRPr="000609EE">
        <w:rPr>
          <w:rFonts w:ascii="Arial" w:hAnsi="Arial"/>
          <w:color w:val="000000" w:themeColor="text1"/>
          <w:rPrChange w:id="681" w:author="Marcela Ines Bitran Carreno" w:date="2015-07-01T15:42:00Z">
            <w:rPr>
              <w:rFonts w:ascii="Arial" w:hAnsi="Arial"/>
              <w:vertAlign w:val="superscript"/>
            </w:rPr>
          </w:rPrChange>
        </w:rPr>
        <w:t xml:space="preserve">, Labbé M, Zamora V. Consumo de sustancias </w:t>
      </w:r>
      <w:del w:id="682" w:author="Marcela Ines Bitran Carreno" w:date="2015-07-01T15:42:00Z">
        <w:r w:rsidR="00EE5FE0" w:rsidRPr="00E75F03">
          <w:rPr>
            <w:rFonts w:ascii="Arial" w:hAnsi="Arial" w:cs="Arial"/>
          </w:rPr>
          <w:delText>ilícitas</w:delText>
        </w:r>
      </w:del>
      <w:ins w:id="683" w:author="Marcela Ines Bitran Carreno" w:date="2015-07-01T15:42:00Z">
        <w:r w:rsidR="004B3454" w:rsidRPr="00EE2E22">
          <w:rPr>
            <w:rFonts w:ascii="Arial" w:hAnsi="Arial" w:cs="Arial"/>
            <w:color w:val="000000" w:themeColor="text1"/>
          </w:rPr>
          <w:t>ilícitas</w:t>
        </w:r>
      </w:ins>
      <w:r w:rsidRPr="000609EE">
        <w:rPr>
          <w:rFonts w:ascii="Arial" w:hAnsi="Arial"/>
          <w:color w:val="000000" w:themeColor="text1"/>
          <w:rPrChange w:id="684" w:author="Marcela Ines Bitran Carreno" w:date="2015-07-01T15:42:00Z">
            <w:rPr>
              <w:rFonts w:ascii="Arial" w:hAnsi="Arial"/>
              <w:vertAlign w:val="superscript"/>
            </w:rPr>
          </w:rPrChange>
        </w:rPr>
        <w:t xml:space="preserve"> y psicotrópicos entre los estudiantes de medicina de la Pontificia Universidad </w:t>
      </w:r>
      <w:del w:id="685" w:author="Marcela Ines Bitran Carreno" w:date="2015-07-01T15:42:00Z">
        <w:r w:rsidR="00EE5FE0" w:rsidRPr="00E75F03">
          <w:rPr>
            <w:rFonts w:ascii="Arial" w:hAnsi="Arial" w:cs="Arial"/>
          </w:rPr>
          <w:delText>Católica</w:delText>
        </w:r>
      </w:del>
      <w:ins w:id="686" w:author="Marcela Ines Bitran Carreno" w:date="2015-07-01T15:42:00Z">
        <w:r w:rsidR="004B3454" w:rsidRPr="00EE2E22">
          <w:rPr>
            <w:rFonts w:ascii="Arial" w:hAnsi="Arial" w:cs="Arial"/>
            <w:color w:val="000000" w:themeColor="text1"/>
          </w:rPr>
          <w:t>Católica</w:t>
        </w:r>
      </w:ins>
      <w:r w:rsidRPr="000609EE">
        <w:rPr>
          <w:rFonts w:ascii="Arial" w:hAnsi="Arial"/>
          <w:color w:val="000000" w:themeColor="text1"/>
          <w:rPrChange w:id="687" w:author="Marcela Ines Bitran Carreno" w:date="2015-07-01T15:42:00Z">
            <w:rPr>
              <w:rFonts w:ascii="Arial" w:hAnsi="Arial"/>
              <w:vertAlign w:val="superscript"/>
            </w:rPr>
          </w:rPrChange>
        </w:rPr>
        <w:t xml:space="preserve"> de Chile. Rev Med Chile 2009;</w:t>
      </w:r>
      <w:del w:id="688" w:author="Marcela Ines Bitran Carreno" w:date="2015-07-01T15:42:00Z">
        <w:r w:rsidR="00EE5FE0" w:rsidRPr="00E75F03">
          <w:rPr>
            <w:rFonts w:ascii="Arial" w:hAnsi="Arial" w:cs="Arial"/>
          </w:rPr>
          <w:delText xml:space="preserve"> </w:delText>
        </w:r>
      </w:del>
      <w:r w:rsidRPr="000609EE">
        <w:rPr>
          <w:rFonts w:ascii="Arial" w:hAnsi="Arial"/>
          <w:color w:val="000000" w:themeColor="text1"/>
          <w:rPrChange w:id="689" w:author="Marcela Ines Bitran Carreno" w:date="2015-07-01T15:42:00Z">
            <w:rPr>
              <w:rFonts w:ascii="Arial" w:hAnsi="Arial"/>
              <w:vertAlign w:val="superscript"/>
            </w:rPr>
          </w:rPrChange>
        </w:rPr>
        <w:t>137:459- 65.</w:t>
      </w:r>
    </w:p>
    <w:p w:rsidR="00EE5FE0" w:rsidRPr="00EE2E22" w:rsidRDefault="000609EE" w:rsidP="00EE5FE0">
      <w:pPr>
        <w:pStyle w:val="Prrafodelista"/>
        <w:numPr>
          <w:ilvl w:val="0"/>
          <w:numId w:val="6"/>
        </w:numPr>
        <w:spacing w:after="120" w:line="360" w:lineRule="auto"/>
        <w:ind w:left="714" w:hanging="357"/>
        <w:rPr>
          <w:rFonts w:ascii="Arial" w:hAnsi="Arial"/>
          <w:color w:val="000000" w:themeColor="text1"/>
          <w:lang w:val="en-US"/>
          <w:rPrChange w:id="690" w:author="Marcela Ines Bitran Carreno" w:date="2015-07-01T15:42:00Z">
            <w:rPr>
              <w:rFonts w:ascii="Arial" w:hAnsi="Arial"/>
              <w:color w:val="000000"/>
            </w:rPr>
          </w:rPrChange>
        </w:rPr>
      </w:pPr>
      <w:r w:rsidRPr="000609EE">
        <w:rPr>
          <w:rFonts w:ascii="Arial" w:hAnsi="Arial"/>
          <w:color w:val="000000" w:themeColor="text1"/>
          <w:lang w:val="en-US"/>
          <w:rPrChange w:id="691" w:author="Marcela Ines Bitran Carreno" w:date="2015-07-01T15:42:00Z">
            <w:rPr>
              <w:rFonts w:ascii="Arial" w:hAnsi="Arial"/>
              <w:vertAlign w:val="superscript"/>
              <w:lang w:val="en-US"/>
            </w:rPr>
          </w:rPrChange>
        </w:rPr>
        <w:t xml:space="preserve">Mavor </w:t>
      </w:r>
      <w:del w:id="692" w:author="Marcela Ines Bitran Carreno" w:date="2015-07-01T15:42:00Z">
        <w:r w:rsidR="00EE5FE0" w:rsidRPr="00A354E7">
          <w:rPr>
            <w:rFonts w:ascii="Arial" w:hAnsi="Arial" w:cs="Arial"/>
            <w:lang w:val="en-US"/>
          </w:rPr>
          <w:delText>KI</w:delText>
        </w:r>
      </w:del>
      <w:ins w:id="693" w:author="Marcela Ines Bitran Carreno" w:date="2015-07-01T15:42:00Z">
        <w:r w:rsidR="004B3454" w:rsidRPr="00EE2E22">
          <w:rPr>
            <w:rFonts w:ascii="Arial" w:hAnsi="Arial" w:cs="Arial"/>
            <w:color w:val="000000" w:themeColor="text1"/>
            <w:lang w:val="en-US"/>
          </w:rPr>
          <w:t>K</w:t>
        </w:r>
      </w:ins>
      <w:r w:rsidRPr="000609EE">
        <w:rPr>
          <w:rFonts w:ascii="Arial" w:hAnsi="Arial"/>
          <w:color w:val="000000" w:themeColor="text1"/>
          <w:lang w:val="en-US"/>
          <w:rPrChange w:id="694" w:author="Marcela Ines Bitran Carreno" w:date="2015-07-01T15:42:00Z">
            <w:rPr>
              <w:rFonts w:ascii="Arial" w:hAnsi="Arial"/>
              <w:vertAlign w:val="superscript"/>
              <w:lang w:val="en-US"/>
            </w:rPr>
          </w:rPrChange>
        </w:rPr>
        <w:t xml:space="preserve">, McNeil </w:t>
      </w:r>
      <w:del w:id="695" w:author="Marcela Ines Bitran Carreno" w:date="2015-07-01T15:42:00Z">
        <w:r w:rsidR="00EE5FE0" w:rsidRPr="00A354E7">
          <w:rPr>
            <w:rFonts w:ascii="Arial" w:hAnsi="Arial" w:cs="Arial"/>
            <w:lang w:val="en-US"/>
          </w:rPr>
          <w:delText>KG</w:delText>
        </w:r>
      </w:del>
      <w:ins w:id="696" w:author="Marcela Ines Bitran Carreno" w:date="2015-07-01T15:42:00Z">
        <w:r w:rsidR="004B3454" w:rsidRPr="00EE2E22">
          <w:rPr>
            <w:rFonts w:ascii="Arial" w:hAnsi="Arial" w:cs="Arial"/>
            <w:color w:val="000000" w:themeColor="text1"/>
            <w:lang w:val="en-US"/>
          </w:rPr>
          <w:t>K</w:t>
        </w:r>
      </w:ins>
      <w:r w:rsidRPr="000609EE">
        <w:rPr>
          <w:rFonts w:ascii="Arial" w:hAnsi="Arial"/>
          <w:color w:val="000000" w:themeColor="text1"/>
          <w:lang w:val="en-US"/>
          <w:rPrChange w:id="697" w:author="Marcela Ines Bitran Carreno" w:date="2015-07-01T15:42:00Z">
            <w:rPr>
              <w:rFonts w:ascii="Arial" w:hAnsi="Arial"/>
              <w:vertAlign w:val="superscript"/>
              <w:lang w:val="en-US"/>
            </w:rPr>
          </w:rPrChange>
        </w:rPr>
        <w:t xml:space="preserve">, Anderson K, Kerr A, O’Reilly E, Platow </w:t>
      </w:r>
      <w:del w:id="698" w:author="Marcela Ines Bitran Carreno" w:date="2015-07-01T15:42:00Z">
        <w:r w:rsidR="00EE5FE0" w:rsidRPr="00A354E7">
          <w:rPr>
            <w:rFonts w:ascii="Arial" w:hAnsi="Arial" w:cs="Arial"/>
            <w:lang w:val="en-US"/>
          </w:rPr>
          <w:delText>MJ</w:delText>
        </w:r>
      </w:del>
      <w:ins w:id="699" w:author="Marcela Ines Bitran Carreno" w:date="2015-07-01T15:42:00Z">
        <w:r w:rsidR="004B3454" w:rsidRPr="00EE2E22">
          <w:rPr>
            <w:rFonts w:ascii="Arial" w:hAnsi="Arial" w:cs="Arial"/>
            <w:color w:val="000000" w:themeColor="text1"/>
            <w:lang w:val="en-US"/>
          </w:rPr>
          <w:t>M</w:t>
        </w:r>
      </w:ins>
      <w:r w:rsidRPr="000609EE">
        <w:rPr>
          <w:rFonts w:ascii="Arial" w:hAnsi="Arial"/>
          <w:color w:val="000000" w:themeColor="text1"/>
          <w:lang w:val="en-US"/>
          <w:rPrChange w:id="700" w:author="Marcela Ines Bitran Carreno" w:date="2015-07-01T15:42:00Z">
            <w:rPr>
              <w:rFonts w:ascii="Arial" w:hAnsi="Arial"/>
              <w:vertAlign w:val="superscript"/>
              <w:lang w:val="en-US"/>
            </w:rPr>
          </w:rPrChange>
        </w:rPr>
        <w:t>. Beyond prevalence to process: the role of self and identity in medical student well-being. Med Educ 2014;48:351–60.</w:t>
      </w:r>
    </w:p>
    <w:p w:rsidR="002316A7" w:rsidRPr="00EE2E22" w:rsidRDefault="002316A7" w:rsidP="002316A7">
      <w:pPr>
        <w:pStyle w:val="Prrafodelista"/>
        <w:widowControl w:val="0"/>
        <w:numPr>
          <w:ilvl w:val="0"/>
          <w:numId w:val="6"/>
        </w:numPr>
        <w:autoSpaceDE w:val="0"/>
        <w:autoSpaceDN w:val="0"/>
        <w:adjustRightInd w:val="0"/>
        <w:spacing w:after="120" w:line="360" w:lineRule="auto"/>
        <w:ind w:left="714" w:hanging="357"/>
        <w:rPr>
          <w:ins w:id="701" w:author="Marcela Ines Bitran Carreno" w:date="2015-07-01T15:42:00Z"/>
          <w:rFonts w:ascii="Arial" w:hAnsi="Arial" w:cs="Arial"/>
          <w:color w:val="000000" w:themeColor="text1"/>
          <w:lang w:eastAsia="es-ES"/>
        </w:rPr>
      </w:pPr>
      <w:ins w:id="702" w:author="Marcela Ines Bitran Carreno" w:date="2015-07-01T15:42:00Z">
        <w:r w:rsidRPr="00EE2E22">
          <w:rPr>
            <w:rFonts w:ascii="Arial" w:hAnsi="Arial" w:cs="Arial"/>
            <w:color w:val="000000" w:themeColor="text1"/>
            <w:lang w:eastAsia="es-ES"/>
          </w:rPr>
          <w:t xml:space="preserve">Frías-Navarro D y Pascual M. Prácticas del análisis factorial exploratorio (AFE) en la investigación sobre conductas del consumidor y marketing. Suma Psicológica </w:t>
        </w:r>
        <w:r w:rsidR="004B3454" w:rsidRPr="00EE2E22">
          <w:rPr>
            <w:rFonts w:ascii="Arial" w:hAnsi="Arial" w:cs="Arial"/>
            <w:color w:val="000000" w:themeColor="text1"/>
            <w:lang w:eastAsia="es-ES"/>
          </w:rPr>
          <w:t>2012,</w:t>
        </w:r>
        <w:r w:rsidRPr="00EE2E22">
          <w:rPr>
            <w:rFonts w:ascii="Arial" w:hAnsi="Arial" w:cs="Arial"/>
            <w:color w:val="000000" w:themeColor="text1"/>
            <w:lang w:eastAsia="es-ES"/>
          </w:rPr>
          <w:t>19(1):47-58.</w:t>
        </w:r>
      </w:ins>
    </w:p>
    <w:p w:rsidR="00EE5FE0" w:rsidRPr="00EE2E22" w:rsidRDefault="000609EE" w:rsidP="00EE5FE0">
      <w:pPr>
        <w:pStyle w:val="Prrafodelista"/>
        <w:numPr>
          <w:ilvl w:val="0"/>
          <w:numId w:val="6"/>
        </w:numPr>
        <w:spacing w:after="120" w:line="360" w:lineRule="auto"/>
        <w:ind w:left="714" w:hanging="357"/>
        <w:rPr>
          <w:rFonts w:ascii="Arial" w:hAnsi="Arial"/>
          <w:color w:val="000000" w:themeColor="text1"/>
          <w:lang w:val="en-US"/>
          <w:rPrChange w:id="703" w:author="Marcela Ines Bitran Carreno" w:date="2015-07-01T15:42:00Z">
            <w:rPr>
              <w:rFonts w:ascii="Arial" w:hAnsi="Arial"/>
              <w:lang w:val="en-US"/>
            </w:rPr>
          </w:rPrChange>
        </w:rPr>
      </w:pPr>
      <w:r w:rsidRPr="000609EE">
        <w:rPr>
          <w:rFonts w:ascii="Arial" w:hAnsi="Arial"/>
          <w:color w:val="000000" w:themeColor="text1"/>
          <w:lang w:val="en-US"/>
          <w:rPrChange w:id="704" w:author="Marcela Ines Bitran Carreno" w:date="2015-07-01T15:42:00Z">
            <w:rPr>
              <w:rFonts w:ascii="Arial" w:hAnsi="Arial"/>
              <w:vertAlign w:val="superscript"/>
              <w:lang w:val="en-US"/>
            </w:rPr>
          </w:rPrChange>
        </w:rPr>
        <w:t>Biggs JB, Kember D, Leung DYP: The revised two-factor Study Process Questionnaire: R-SPQ-2F. Br J Educ Psychol 2001,</w:t>
      </w:r>
      <w:del w:id="705" w:author="Marcela Ines Bitran Carreno" w:date="2015-07-01T15:42:00Z">
        <w:r w:rsidR="00EE5FE0" w:rsidRPr="00E75F03">
          <w:rPr>
            <w:rFonts w:ascii="Arial" w:hAnsi="Arial" w:cs="Arial"/>
            <w:lang w:val="en-US"/>
          </w:rPr>
          <w:delText xml:space="preserve"> </w:delText>
        </w:r>
      </w:del>
      <w:r w:rsidRPr="000609EE">
        <w:rPr>
          <w:rFonts w:ascii="Arial" w:hAnsi="Arial"/>
          <w:color w:val="000000" w:themeColor="text1"/>
          <w:lang w:val="en-US"/>
          <w:rPrChange w:id="706" w:author="Marcela Ines Bitran Carreno" w:date="2015-07-01T15:42:00Z">
            <w:rPr>
              <w:rFonts w:ascii="Arial" w:hAnsi="Arial"/>
              <w:vertAlign w:val="superscript"/>
              <w:lang w:val="en-US"/>
            </w:rPr>
          </w:rPrChange>
        </w:rPr>
        <w:t>71:133</w:t>
      </w:r>
      <w:r w:rsidRPr="000609EE">
        <w:rPr>
          <w:rFonts w:ascii="Arial" w:hAnsi="Arial"/>
          <w:b/>
          <w:color w:val="000000" w:themeColor="text1"/>
          <w:lang w:val="en-US"/>
          <w:rPrChange w:id="707" w:author="Marcela Ines Bitran Carreno" w:date="2015-07-01T15:42:00Z">
            <w:rPr>
              <w:rFonts w:ascii="Arial" w:hAnsi="Arial"/>
              <w:b/>
              <w:vertAlign w:val="superscript"/>
              <w:lang w:val="en-US"/>
            </w:rPr>
          </w:rPrChange>
        </w:rPr>
        <w:t>–</w:t>
      </w:r>
      <w:r w:rsidRPr="000609EE">
        <w:rPr>
          <w:rFonts w:ascii="Arial" w:hAnsi="Arial"/>
          <w:color w:val="000000" w:themeColor="text1"/>
          <w:lang w:val="en-US"/>
          <w:rPrChange w:id="708" w:author="Marcela Ines Bitran Carreno" w:date="2015-07-01T15:42:00Z">
            <w:rPr>
              <w:rFonts w:ascii="Arial" w:hAnsi="Arial"/>
              <w:vertAlign w:val="superscript"/>
              <w:lang w:val="en-US"/>
            </w:rPr>
          </w:rPrChange>
        </w:rPr>
        <w:t>149.</w:t>
      </w:r>
    </w:p>
    <w:p w:rsidR="00EE5FE0" w:rsidRPr="00EE2E22" w:rsidRDefault="000609EE" w:rsidP="00EE5FE0">
      <w:pPr>
        <w:pStyle w:val="Prrafodelista"/>
        <w:widowControl w:val="0"/>
        <w:numPr>
          <w:ilvl w:val="0"/>
          <w:numId w:val="6"/>
        </w:numPr>
        <w:autoSpaceDE w:val="0"/>
        <w:autoSpaceDN w:val="0"/>
        <w:adjustRightInd w:val="0"/>
        <w:spacing w:after="120" w:line="360" w:lineRule="auto"/>
        <w:ind w:left="714" w:hanging="357"/>
        <w:rPr>
          <w:ins w:id="709" w:author="Marcela Ines Bitran Carreno" w:date="2015-07-01T15:42:00Z"/>
          <w:rFonts w:ascii="Arial" w:hAnsi="Arial" w:cs="Arial"/>
          <w:color w:val="000000" w:themeColor="text1"/>
          <w:lang w:val="en-US" w:eastAsia="es-ES"/>
        </w:rPr>
      </w:pPr>
      <w:r w:rsidRPr="000609EE">
        <w:rPr>
          <w:rFonts w:ascii="Arial" w:hAnsi="Arial"/>
          <w:color w:val="000000" w:themeColor="text1"/>
          <w:lang w:val="en-US"/>
          <w:rPrChange w:id="710" w:author="Marcela Ines Bitran Carreno" w:date="2015-07-01T15:42:00Z">
            <w:rPr>
              <w:rFonts w:ascii="Arial" w:hAnsi="Arial"/>
              <w:vertAlign w:val="superscript"/>
              <w:lang w:val="en-US"/>
            </w:rPr>
          </w:rPrChange>
        </w:rPr>
        <w:t>Meyer, J. Study orchestration: the manifestation, interpretation and consequences of contextualised approaches to studying Higher Education1991,</w:t>
      </w:r>
      <w:del w:id="711" w:author="Marcela Ines Bitran Carreno" w:date="2015-07-01T15:42:00Z">
        <w:r w:rsidR="00EE5FE0" w:rsidRPr="00B21D87">
          <w:rPr>
            <w:rFonts w:ascii="Arial" w:hAnsi="Arial" w:cs="Arial"/>
            <w:color w:val="000000"/>
            <w:lang w:val="en-US" w:eastAsia="ja-JP"/>
          </w:rPr>
          <w:delText xml:space="preserve"> </w:delText>
        </w:r>
      </w:del>
      <w:r w:rsidRPr="000609EE">
        <w:rPr>
          <w:rFonts w:ascii="Arial" w:hAnsi="Arial"/>
          <w:color w:val="000000" w:themeColor="text1"/>
          <w:lang w:val="en-US"/>
          <w:rPrChange w:id="712" w:author="Marcela Ines Bitran Carreno" w:date="2015-07-01T15:42:00Z">
            <w:rPr>
              <w:rFonts w:ascii="Arial" w:hAnsi="Arial"/>
              <w:color w:val="000000"/>
              <w:vertAlign w:val="superscript"/>
              <w:lang w:val="en-US"/>
            </w:rPr>
          </w:rPrChange>
        </w:rPr>
        <w:t>22(3):</w:t>
      </w:r>
      <w:del w:id="713" w:author="Marcela Ines Bitran Carreno" w:date="2015-07-01T15:42:00Z">
        <w:r w:rsidR="00EE5FE0" w:rsidRPr="00B21D87">
          <w:rPr>
            <w:rFonts w:ascii="Arial" w:hAnsi="Arial" w:cs="Arial"/>
            <w:color w:val="000000"/>
            <w:lang w:val="en-US" w:eastAsia="ja-JP"/>
          </w:rPr>
          <w:delText xml:space="preserve"> </w:delText>
        </w:r>
      </w:del>
      <w:r w:rsidRPr="000609EE">
        <w:rPr>
          <w:rFonts w:ascii="Arial" w:hAnsi="Arial"/>
          <w:color w:val="000000" w:themeColor="text1"/>
          <w:lang w:val="en-US"/>
          <w:rPrChange w:id="714" w:author="Marcela Ines Bitran Carreno" w:date="2015-07-01T15:42:00Z">
            <w:rPr>
              <w:rFonts w:ascii="Arial" w:hAnsi="Arial"/>
              <w:color w:val="000000"/>
              <w:vertAlign w:val="superscript"/>
              <w:lang w:val="en-US"/>
            </w:rPr>
          </w:rPrChange>
        </w:rPr>
        <w:t>297-316</w:t>
      </w:r>
      <w:ins w:id="715" w:author="Marcela Ines Bitran Carreno" w:date="2015-07-01T15:42:00Z">
        <w:r w:rsidR="003C4D27" w:rsidRPr="00EE2E22">
          <w:rPr>
            <w:rFonts w:ascii="Arial" w:hAnsi="Arial" w:cs="Arial"/>
            <w:color w:val="000000" w:themeColor="text1"/>
            <w:lang w:val="en-US" w:eastAsia="ja-JP"/>
          </w:rPr>
          <w:t>.</w:t>
        </w:r>
      </w:ins>
    </w:p>
    <w:p w:rsidR="00047089" w:rsidRPr="00EE2E22" w:rsidRDefault="00047089" w:rsidP="00047089">
      <w:pPr>
        <w:pStyle w:val="Prrafodelista"/>
        <w:widowControl w:val="0"/>
        <w:numPr>
          <w:ilvl w:val="0"/>
          <w:numId w:val="6"/>
        </w:numPr>
        <w:autoSpaceDE w:val="0"/>
        <w:autoSpaceDN w:val="0"/>
        <w:adjustRightInd w:val="0"/>
        <w:spacing w:after="120" w:line="360" w:lineRule="auto"/>
        <w:ind w:left="714" w:hanging="357"/>
        <w:rPr>
          <w:ins w:id="716" w:author="Marcela Ines Bitran Carreno" w:date="2015-07-01T15:42:00Z"/>
          <w:rFonts w:ascii="Arial" w:hAnsi="Arial" w:cs="Arial"/>
          <w:color w:val="000000" w:themeColor="text1"/>
          <w:lang w:val="en-US"/>
        </w:rPr>
      </w:pPr>
      <w:ins w:id="717" w:author="Marcela Ines Bitran Carreno" w:date="2015-07-01T15:42:00Z">
        <w:r w:rsidRPr="00EE2E22">
          <w:rPr>
            <w:rFonts w:ascii="Arial" w:hAnsi="Arial" w:cs="Arial"/>
            <w:color w:val="000000" w:themeColor="text1"/>
            <w:lang w:val="en-US"/>
          </w:rPr>
          <w:t>Everitt, S. Multivariate analysis: The need for data, and other problems. British Journal of Psychiatry, 1975;126:237-240.</w:t>
        </w:r>
      </w:ins>
    </w:p>
    <w:p w:rsidR="002316A7" w:rsidRPr="00EE2E22" w:rsidRDefault="002316A7" w:rsidP="00EE5FE0">
      <w:pPr>
        <w:pStyle w:val="Prrafodelista"/>
        <w:widowControl w:val="0"/>
        <w:numPr>
          <w:ilvl w:val="0"/>
          <w:numId w:val="6"/>
        </w:numPr>
        <w:autoSpaceDE w:val="0"/>
        <w:autoSpaceDN w:val="0"/>
        <w:adjustRightInd w:val="0"/>
        <w:spacing w:after="120" w:line="360" w:lineRule="auto"/>
        <w:ind w:left="714" w:hanging="357"/>
        <w:rPr>
          <w:ins w:id="718" w:author="Marcela Ines Bitran Carreno" w:date="2015-07-01T15:42:00Z"/>
          <w:rFonts w:ascii="Arial" w:hAnsi="Arial" w:cs="Arial"/>
          <w:color w:val="000000" w:themeColor="text1"/>
          <w:lang w:val="en-US"/>
        </w:rPr>
      </w:pPr>
      <w:ins w:id="719" w:author="Marcela Ines Bitran Carreno" w:date="2015-07-01T15:42:00Z">
        <w:r w:rsidRPr="00EE2E22">
          <w:rPr>
            <w:rFonts w:ascii="Arial" w:hAnsi="Arial" w:cs="Arial"/>
            <w:color w:val="000000" w:themeColor="text1"/>
            <w:lang w:val="en-US" w:eastAsia="ja-JP"/>
          </w:rPr>
          <w:t>Gorsuch</w:t>
        </w:r>
        <w:r w:rsidR="00811DB8" w:rsidRPr="00EE2E22">
          <w:rPr>
            <w:rFonts w:ascii="Arial" w:hAnsi="Arial" w:cs="Arial"/>
            <w:color w:val="000000" w:themeColor="text1"/>
            <w:lang w:val="en-US" w:eastAsia="ja-JP"/>
          </w:rPr>
          <w:t xml:space="preserve">, R.L. </w:t>
        </w:r>
        <w:r w:rsidRPr="00EE2E22">
          <w:rPr>
            <w:rFonts w:ascii="Arial" w:hAnsi="Arial" w:cs="Arial"/>
            <w:color w:val="000000" w:themeColor="text1"/>
            <w:lang w:val="en-US" w:eastAsia="ja-JP"/>
          </w:rPr>
          <w:t xml:space="preserve">Factor analysis (2nd Ed.). Hillsdale, NJ: Lawrence Erlbaum. </w:t>
        </w:r>
        <w:r w:rsidR="00811DB8" w:rsidRPr="00EE2E22">
          <w:rPr>
            <w:rFonts w:ascii="Arial" w:hAnsi="Arial" w:cs="Arial"/>
            <w:color w:val="000000" w:themeColor="text1"/>
            <w:lang w:val="en-US" w:eastAsia="ja-JP"/>
          </w:rPr>
          <w:t>1983.</w:t>
        </w:r>
      </w:ins>
    </w:p>
    <w:p w:rsidR="00DE71CF" w:rsidRPr="00EE2E22" w:rsidRDefault="00DE71CF" w:rsidP="00EE5FE0">
      <w:pPr>
        <w:pStyle w:val="Prrafodelista"/>
        <w:widowControl w:val="0"/>
        <w:numPr>
          <w:ilvl w:val="0"/>
          <w:numId w:val="6"/>
        </w:numPr>
        <w:autoSpaceDE w:val="0"/>
        <w:autoSpaceDN w:val="0"/>
        <w:adjustRightInd w:val="0"/>
        <w:spacing w:after="120" w:line="360" w:lineRule="auto"/>
        <w:ind w:left="714" w:hanging="357"/>
        <w:rPr>
          <w:ins w:id="720" w:author="Marcela Ines Bitran Carreno" w:date="2015-07-01T15:42:00Z"/>
          <w:rFonts w:ascii="Arial" w:hAnsi="Arial" w:cs="Arial"/>
          <w:color w:val="000000" w:themeColor="text1"/>
          <w:lang w:val="en-US" w:eastAsia="ja-JP"/>
        </w:rPr>
      </w:pPr>
      <w:ins w:id="721" w:author="Marcela Ines Bitran Carreno" w:date="2015-07-01T15:42:00Z">
        <w:r w:rsidRPr="00EE2E22">
          <w:rPr>
            <w:rFonts w:ascii="Arial" w:hAnsi="Arial" w:cs="Arial"/>
            <w:color w:val="000000" w:themeColor="text1"/>
            <w:lang w:eastAsia="ja-JP"/>
          </w:rPr>
          <w:t>Lloret-Segura S, Ferreres-Traver A, Hernandez-Baeza A  y  Tomas-Marco I. El Análisis Factorial Exploratorio de los Ítems: una guía práctica, revisada y actualizada.</w:t>
        </w:r>
        <w:r w:rsidRPr="00EE2E22">
          <w:rPr>
            <w:color w:val="000000" w:themeColor="text1"/>
            <w:lang w:eastAsia="ja-JP"/>
          </w:rPr>
          <w:t> </w:t>
        </w:r>
        <w:r w:rsidRPr="00EE2E22">
          <w:rPr>
            <w:rFonts w:ascii="Arial" w:hAnsi="Arial" w:cs="Arial"/>
            <w:color w:val="000000" w:themeColor="text1"/>
            <w:lang w:val="en-US" w:eastAsia="ja-JP"/>
          </w:rPr>
          <w:t>Anal. Psicol.</w:t>
        </w:r>
        <w:r w:rsidRPr="00EE2E22">
          <w:rPr>
            <w:color w:val="000000" w:themeColor="text1"/>
            <w:lang w:val="en-US" w:eastAsia="ja-JP"/>
          </w:rPr>
          <w:t> </w:t>
        </w:r>
        <w:r w:rsidRPr="00EE2E22">
          <w:rPr>
            <w:rFonts w:ascii="Arial" w:hAnsi="Arial" w:cs="Arial"/>
            <w:color w:val="000000" w:themeColor="text1"/>
            <w:lang w:val="en-US" w:eastAsia="ja-JP"/>
          </w:rPr>
          <w:t>[online]. 2014;30(3):1151-69.</w:t>
        </w:r>
      </w:ins>
    </w:p>
    <w:p w:rsidR="00000000" w:rsidRDefault="00C444B2">
      <w:pPr>
        <w:widowControl w:val="0"/>
        <w:autoSpaceDE w:val="0"/>
        <w:autoSpaceDN w:val="0"/>
        <w:adjustRightInd w:val="0"/>
        <w:spacing w:after="120" w:line="360" w:lineRule="auto"/>
        <w:rPr>
          <w:rFonts w:ascii="Arial" w:hAnsi="Arial"/>
          <w:color w:val="000000" w:themeColor="text1"/>
          <w:lang w:val="en-US"/>
          <w:rPrChange w:id="722" w:author="Marcela Ines Bitran Carreno" w:date="2015-07-01T15:42:00Z">
            <w:rPr>
              <w:rFonts w:ascii="Arial" w:hAnsi="Arial"/>
              <w:lang w:val="en-US"/>
            </w:rPr>
          </w:rPrChange>
        </w:rPr>
        <w:pPrChange w:id="723" w:author="Marcela Ines Bitran Carreno" w:date="2015-07-01T15:42:00Z">
          <w:pPr>
            <w:pStyle w:val="Prrafodelista"/>
            <w:widowControl w:val="0"/>
            <w:numPr>
              <w:numId w:val="6"/>
            </w:numPr>
            <w:autoSpaceDE w:val="0"/>
            <w:autoSpaceDN w:val="0"/>
            <w:adjustRightInd w:val="0"/>
            <w:spacing w:after="120" w:line="360" w:lineRule="auto"/>
            <w:ind w:left="714" w:hanging="357"/>
          </w:pPr>
        </w:pPrChange>
      </w:pPr>
    </w:p>
    <w:p w:rsidR="00EE5FE0" w:rsidRPr="00DE71CF" w:rsidRDefault="00EE5FE0" w:rsidP="00EE5FE0">
      <w:pPr>
        <w:widowControl w:val="0"/>
        <w:autoSpaceDE w:val="0"/>
        <w:autoSpaceDN w:val="0"/>
        <w:adjustRightInd w:val="0"/>
        <w:spacing w:line="360" w:lineRule="auto"/>
        <w:ind w:firstLine="708"/>
        <w:rPr>
          <w:rFonts w:ascii="Arial" w:hAnsi="Arial"/>
          <w:rPrChange w:id="724" w:author="Marcela Ines Bitran Carreno" w:date="2015-07-01T15:42:00Z">
            <w:rPr>
              <w:rFonts w:ascii="Arial" w:hAnsi="Arial"/>
              <w:lang w:val="en-US"/>
            </w:rPr>
          </w:rPrChange>
        </w:rPr>
      </w:pPr>
    </w:p>
    <w:p w:rsidR="00EE5FE0" w:rsidRPr="00DE71CF" w:rsidRDefault="00EE5FE0" w:rsidP="00EE5FE0">
      <w:pPr>
        <w:widowControl w:val="0"/>
        <w:spacing w:line="360" w:lineRule="auto"/>
        <w:jc w:val="both"/>
        <w:rPr>
          <w:rFonts w:ascii="Arial" w:hAnsi="Arial"/>
          <w:rPrChange w:id="725" w:author="Marcela Ines Bitran Carreno" w:date="2015-07-01T15:42:00Z">
            <w:rPr>
              <w:rFonts w:ascii="Arial" w:hAnsi="Arial"/>
              <w:lang w:val="en-US"/>
            </w:rPr>
          </w:rPrChange>
        </w:rPr>
      </w:pPr>
    </w:p>
    <w:p w:rsidR="00EE5FE0" w:rsidRPr="00DE71CF" w:rsidRDefault="00EE5FE0" w:rsidP="00EE5FE0">
      <w:pPr>
        <w:spacing w:before="240" w:after="120" w:line="360" w:lineRule="auto"/>
        <w:rPr>
          <w:rFonts w:ascii="Arial" w:hAnsi="Arial"/>
          <w:b/>
          <w:rPrChange w:id="726" w:author="Marcela Ines Bitran Carreno" w:date="2015-07-01T15:42:00Z">
            <w:rPr>
              <w:rFonts w:ascii="Arial" w:hAnsi="Arial"/>
              <w:b/>
              <w:lang w:val="en-US"/>
            </w:rPr>
          </w:rPrChange>
        </w:rPr>
      </w:pPr>
    </w:p>
    <w:p w:rsidR="006B783F" w:rsidRPr="00DE71CF" w:rsidRDefault="000609EE">
      <w:pPr>
        <w:spacing w:after="200" w:line="276" w:lineRule="auto"/>
        <w:rPr>
          <w:rFonts w:ascii="Arial" w:hAnsi="Arial"/>
          <w:b/>
          <w:rPrChange w:id="727" w:author="Marcela Ines Bitran Carreno" w:date="2015-07-01T15:42:00Z">
            <w:rPr>
              <w:rFonts w:ascii="Arial" w:hAnsi="Arial"/>
              <w:b/>
              <w:lang w:val="en-US"/>
            </w:rPr>
          </w:rPrChange>
        </w:rPr>
      </w:pPr>
      <w:r w:rsidRPr="000609EE">
        <w:rPr>
          <w:rFonts w:ascii="Arial" w:hAnsi="Arial"/>
          <w:b/>
          <w:rPrChange w:id="728" w:author="Marcela Ines Bitran Carreno" w:date="2015-07-01T15:42:00Z">
            <w:rPr>
              <w:rFonts w:ascii="Arial" w:hAnsi="Arial"/>
              <w:b/>
              <w:vertAlign w:val="superscript"/>
              <w:lang w:val="en-US"/>
            </w:rPr>
          </w:rPrChange>
        </w:rPr>
        <w:br w:type="page"/>
      </w:r>
    </w:p>
    <w:p w:rsidR="006B783F" w:rsidRPr="00DE71CF" w:rsidRDefault="000609EE" w:rsidP="006B783F">
      <w:pPr>
        <w:spacing w:after="200" w:line="276" w:lineRule="auto"/>
        <w:rPr>
          <w:rFonts w:ascii="Arial" w:hAnsi="Arial"/>
          <w:b/>
          <w:rPrChange w:id="729" w:author="Marcela Ines Bitran Carreno" w:date="2015-07-01T15:42:00Z">
            <w:rPr>
              <w:rFonts w:ascii="Arial" w:hAnsi="Arial"/>
              <w:b/>
              <w:lang w:val="en-US"/>
            </w:rPr>
          </w:rPrChange>
        </w:rPr>
      </w:pPr>
      <w:r w:rsidRPr="000609EE">
        <w:rPr>
          <w:rFonts w:ascii="Arial" w:hAnsi="Arial" w:cs="Arial"/>
          <w:noProof/>
        </w:rPr>
        <w:lastRenderedPageBreak/>
        <w:pict>
          <v:group id="2 Grupo" o:spid="_x0000_s1026" style="position:absolute;margin-left:46.7pt;margin-top:48pt;width:204.9pt;height:383.5pt;z-index:251659264;mso-width-relative:margin" coordsize="26028,4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3 Llamada de flecha hacia abajo" o:spid="_x0000_s1027" type="#_x0000_t80" style="position:absolute;left:537;width:8298;height:7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j+8MA&#10;AADaAAAADwAAAGRycy9kb3ducmV2LnhtbESPQWvCQBSE70L/w/IK3nRjK1pSV9FCxUsPxkJ7fM2+&#10;JqHZtzFv1eTfuwXB4zAz3zCLVedqdaZWKs8GJuMEFHHubcWFgc/D++gFlARki7VnMtCTwGr5MFhg&#10;av2F93TOQqEihCVFA2UITaq15CU5lLFviKP361uHIcq20LbFS4S7Wj8lyUw7rDgulNjQW0n5X3Zy&#10;BjbbYz+Zy8xn4k8/x6/pd/8hO2OGj936FVSgLtzDt/bOGniG/yvxBu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Yj+8MAAADaAAAADwAAAAAAAAAAAAAAAACYAgAAZHJzL2Rv&#10;d25yZXYueG1sUEsFBgAAAAAEAAQA9QAAAIgDAAAAAA==&#10;" adj="14035,6099,16200,8450" fillcolor="#f2f2f2" strokecolor="#bfbfbf" strokeweight=".5pt"/>
            <v:shapetype id="_x0000_t202" coordsize="21600,21600" o:spt="202" path="m,l,21600r21600,l21600,xe">
              <v:stroke joinstyle="miter"/>
              <v:path gradientshapeok="t" o:connecttype="rect"/>
            </v:shapetype>
            <v:shape id="Cuadro de texto 2" o:spid="_x0000_s1028" type="#_x0000_t202" style="position:absolute;width:9603;height:3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sz w:val="18"/>
                        <w:szCs w:val="18"/>
                      </w:rPr>
                      <w:t>Entrevistas y grupos focales</w:t>
                    </w:r>
                  </w:p>
                </w:txbxContent>
              </v:textbox>
            </v:shape>
            <v:group id="25 Grupo" o:spid="_x0000_s1029" style="position:absolute;top:7914;width:9609;height:7220" coordsize="9615,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26 Llamada de flecha hacia abajo" o:spid="_x0000_s1030" type="#_x0000_t80" style="position:absolute;left:537;width:8299;height:7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qij8UA&#10;AADbAAAADwAAAGRycy9kb3ducmV2LnhtbESPT2vCQBTE7wW/w/IKXopuzEFK6iohIAq9+A/p8Zl9&#10;JqHZt3F3q9FP3y0IPQ4z8xtmtuhNK67kfGNZwWScgCAurW64UnDYL0fvIHxA1thaJgV38rCYD15m&#10;mGl74y1dd6ESEcI+QwV1CF0mpS9rMujHtiOO3tk6gyFKV0nt8BbhppVpkkylwYbjQo0dFTWV37sf&#10;o+B033x2l9Vb4b4mp3Xx0HlqjrlSw9c+/wARqA//4Wd7rRWkU/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qKPxQAAANsAAAAPAAAAAAAAAAAAAAAAAJgCAABkcnMv&#10;ZG93bnJldi54bWxQSwUGAAAAAAQABAD1AAAAigMAAAAA&#10;" adj="14035,6100,16200,8450" fillcolor="#f2f2f2" strokecolor="#bfbfbf" strokeweight=".5pt"/>
              <v:shape id="Cuadro de texto 2" o:spid="_x0000_s1031" type="#_x0000_t202" style="position:absolute;width:9615;height:3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sz w:val="18"/>
                          <w:szCs w:val="18"/>
                        </w:rPr>
                        <w:t>Primera versión        (80 ítems)</w:t>
                      </w:r>
                    </w:p>
                  </w:txbxContent>
                </v:textbox>
              </v:shape>
            </v:group>
            <v:group id="31 Grupo" o:spid="_x0000_s1032" style="position:absolute;top:15675;width:9609;height:7220" coordsize="9617,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32 Llamada de flecha hacia abajo" o:spid="_x0000_s1033" type="#_x0000_t80" style="position:absolute;left:461;width:8298;height:7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yUcUA&#10;AADbAAAADwAAAGRycy9kb3ducmV2LnhtbESPT2vCQBTE74V+h+UJvRTdmEIp0VVCQBS8+I/i8Zl9&#10;JsHs23R3q7Gf3i0Uehxm5jfMdN6bVlzJ+caygvEoAUFcWt1wpeCwXww/QPiArLG1TAru5GE+e36a&#10;Yqbtjbd03YVKRAj7DBXUIXSZlL6syaAf2Y44emfrDIYoXSW1w1uEm1amSfIuDTYcF2rsqKipvOy+&#10;jYLTfbPuvpavhTuOT6viR+ep+cyVehn0+QREoD78h//aK63gLYXf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DJRxQAAANsAAAAPAAAAAAAAAAAAAAAAAJgCAABkcnMv&#10;ZG93bnJldi54bWxQSwUGAAAAAAQABAD1AAAAigMAAAAA&#10;" adj="14035,6100,16200,8450" fillcolor="#f2f2f2" strokecolor="#bfbfbf" strokeweight=".5pt"/>
              <v:shape id="Cuadro de texto 2" o:spid="_x0000_s1034" type="#_x0000_t202" style="position:absolute;top:76;width:9617;height:3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sz w:val="18"/>
                          <w:szCs w:val="18"/>
                        </w:rPr>
                        <w:t>Segunda versión  (5</w:t>
                      </w:r>
                      <w:r>
                        <w:rPr>
                          <w:rFonts w:asciiTheme="minorHAnsi" w:hAnsiTheme="minorHAnsi"/>
                          <w:sz w:val="18"/>
                          <w:szCs w:val="18"/>
                        </w:rPr>
                        <w:t>4</w:t>
                      </w:r>
                      <w:r w:rsidRPr="007C613F">
                        <w:rPr>
                          <w:rFonts w:asciiTheme="minorHAnsi" w:hAnsiTheme="minorHAnsi"/>
                          <w:sz w:val="18"/>
                          <w:szCs w:val="18"/>
                        </w:rPr>
                        <w:t xml:space="preserve"> ítems)</w:t>
                      </w:r>
                    </w:p>
                  </w:txbxContent>
                </v:textbox>
              </v:shape>
            </v:group>
            <v:shape id="Cuadro de texto 2" o:spid="_x0000_s1035" type="#_x0000_t202" style="position:absolute;left:6605;top:5226;width:12208;height: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0670C8" w:rsidRPr="007C613F" w:rsidRDefault="000670C8" w:rsidP="006B783F">
                    <w:pPr>
                      <w:rPr>
                        <w:rFonts w:asciiTheme="minorHAnsi" w:hAnsiTheme="minorHAnsi"/>
                        <w:sz w:val="18"/>
                        <w:szCs w:val="18"/>
                      </w:rPr>
                    </w:pPr>
                    <w:r w:rsidRPr="007C613F">
                      <w:rPr>
                        <w:rFonts w:asciiTheme="minorHAnsi" w:hAnsiTheme="minorHAnsi"/>
                        <w:sz w:val="18"/>
                        <w:szCs w:val="18"/>
                      </w:rPr>
                      <w:t>Análisis cualitativo</w:t>
                    </w:r>
                  </w:p>
                </w:txbxContent>
              </v:textbox>
            </v:shape>
            <v:shape id="Cuadro de texto 2" o:spid="_x0000_s1036" type="#_x0000_t202" style="position:absolute;left:6605;top:13063;width:1220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0670C8" w:rsidRPr="007C613F" w:rsidRDefault="000670C8" w:rsidP="006B783F">
                    <w:pPr>
                      <w:rPr>
                        <w:rFonts w:asciiTheme="minorHAnsi" w:hAnsiTheme="minorHAnsi"/>
                        <w:sz w:val="18"/>
                        <w:szCs w:val="18"/>
                      </w:rPr>
                    </w:pPr>
                    <w:r w:rsidRPr="007C613F">
                      <w:rPr>
                        <w:rFonts w:asciiTheme="minorHAnsi" w:hAnsiTheme="minorHAnsi"/>
                        <w:sz w:val="18"/>
                        <w:szCs w:val="18"/>
                      </w:rPr>
                      <w:t xml:space="preserve">Primera ronda </w:t>
                    </w:r>
                    <w:r>
                      <w:rPr>
                        <w:rFonts w:asciiTheme="minorHAnsi" w:hAnsiTheme="minorHAnsi"/>
                        <w:sz w:val="18"/>
                        <w:szCs w:val="18"/>
                      </w:rPr>
                      <w:t>Delfi</w:t>
                    </w:r>
                  </w:p>
                </w:txbxContent>
              </v:textbox>
            </v:shape>
            <v:group id="36 Grupo" o:spid="_x0000_s1037" style="position:absolute;top:23897;width:9609;height:7220" coordsize="9617,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37 Llamada de flecha hacia abajo" o:spid="_x0000_s1038" type="#_x0000_t80" style="position:absolute;left:461;width:8298;height:7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ycUA&#10;AADbAAAADwAAAGRycy9kb3ducmV2LnhtbESPQWvCQBSE74X+h+UVehHdqGAlukoIlAq9WCvi8Zl9&#10;JsHs23R3q9Ff7xaEHoeZ+YaZLzvTiDM5X1tWMBwkIIgLq2suFWy/3/tTED4ga2wsk4IreVgunp/m&#10;mGp74S86b0IpIoR9igqqENpUSl9UZNAPbEscvaN1BkOUrpTa4SXCTSNHSTKRBmuOCxW2lFdUnDa/&#10;RsHhuv5sfz56udsPD6v8prOR2WVKvb502QxEoC78hx/tlVYwfoO/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HJxQAAANsAAAAPAAAAAAAAAAAAAAAAAJgCAABkcnMv&#10;ZG93bnJldi54bWxQSwUGAAAAAAQABAD1AAAAigMAAAAA&#10;" adj="14035,6100,16200,8450" fillcolor="#f2f2f2" strokecolor="#bfbfbf" strokeweight=".5pt"/>
              <v:shape id="Cuadro de texto 2" o:spid="_x0000_s1039" type="#_x0000_t202" style="position:absolute;top:76;width:9617;height:3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sz w:val="18"/>
                          <w:szCs w:val="18"/>
                        </w:rPr>
                        <w:t>Tercera versión (49 ítems)</w:t>
                      </w:r>
                    </w:p>
                  </w:txbxContent>
                </v:textbox>
              </v:shape>
            </v:group>
            <v:shape id="Cuadro de texto 2" o:spid="_x0000_s1040" type="#_x0000_t202" style="position:absolute;left:6605;top:20976;width:1220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0670C8" w:rsidRPr="007C613F" w:rsidRDefault="000670C8" w:rsidP="006B783F">
                    <w:pPr>
                      <w:rPr>
                        <w:rFonts w:asciiTheme="minorHAnsi" w:hAnsiTheme="minorHAnsi"/>
                        <w:sz w:val="18"/>
                        <w:szCs w:val="18"/>
                      </w:rPr>
                    </w:pPr>
                    <w:r w:rsidRPr="007C613F">
                      <w:rPr>
                        <w:rFonts w:asciiTheme="minorHAnsi" w:hAnsiTheme="minorHAnsi"/>
                        <w:sz w:val="18"/>
                        <w:szCs w:val="18"/>
                      </w:rPr>
                      <w:t xml:space="preserve">Segunda ronda </w:t>
                    </w:r>
                    <w:r>
                      <w:rPr>
                        <w:rFonts w:asciiTheme="minorHAnsi" w:hAnsiTheme="minorHAnsi"/>
                        <w:sz w:val="18"/>
                        <w:szCs w:val="18"/>
                      </w:rPr>
                      <w:t>Delfi</w:t>
                    </w:r>
                  </w:p>
                </w:txbxContent>
              </v:textbox>
            </v:shape>
            <v:shape id="Cuadro de texto 2" o:spid="_x0000_s1041" type="#_x0000_t202" style="position:absolute;left:6605;top:29047;width:1513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0670C8" w:rsidRPr="007C613F" w:rsidRDefault="000670C8" w:rsidP="006B783F">
                    <w:pPr>
                      <w:rPr>
                        <w:rFonts w:asciiTheme="minorHAnsi" w:hAnsiTheme="minorHAnsi"/>
                        <w:sz w:val="18"/>
                        <w:szCs w:val="18"/>
                      </w:rPr>
                    </w:pPr>
                    <w:r w:rsidRPr="007C613F">
                      <w:rPr>
                        <w:rFonts w:asciiTheme="minorHAnsi" w:hAnsiTheme="minorHAnsi"/>
                        <w:sz w:val="18"/>
                        <w:szCs w:val="18"/>
                      </w:rPr>
                      <w:t>Aplicación piloto</w:t>
                    </w:r>
                  </w:p>
                </w:txbxContent>
              </v:textbox>
            </v:shape>
            <v:shape id="Cuadro de texto 2" o:spid="_x0000_s1042" type="#_x0000_t202" style="position:absolute;left:6605;top:36499;width:19423;height:36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0670C8" w:rsidRDefault="000670C8" w:rsidP="006B783F">
                    <w:pPr>
                      <w:rPr>
                        <w:rFonts w:asciiTheme="minorHAnsi" w:hAnsiTheme="minorHAnsi"/>
                        <w:sz w:val="18"/>
                        <w:szCs w:val="18"/>
                      </w:rPr>
                    </w:pPr>
                    <w:r w:rsidRPr="007C613F">
                      <w:rPr>
                        <w:rFonts w:asciiTheme="minorHAnsi" w:hAnsiTheme="minorHAnsi"/>
                        <w:sz w:val="18"/>
                        <w:szCs w:val="18"/>
                      </w:rPr>
                      <w:t>Aplicación masiva</w:t>
                    </w:r>
                  </w:p>
                  <w:p w:rsidR="000670C8" w:rsidRPr="007C613F" w:rsidRDefault="000670C8" w:rsidP="006B783F">
                    <w:pPr>
                      <w:rPr>
                        <w:rFonts w:asciiTheme="minorHAnsi" w:hAnsiTheme="minorHAnsi"/>
                        <w:sz w:val="18"/>
                        <w:szCs w:val="18"/>
                      </w:rPr>
                    </w:pPr>
                    <w:r w:rsidRPr="007C613F">
                      <w:rPr>
                        <w:rFonts w:asciiTheme="minorHAnsi" w:hAnsiTheme="minorHAnsi"/>
                        <w:sz w:val="18"/>
                        <w:szCs w:val="18"/>
                      </w:rPr>
                      <w:t>Análisis factorial</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42 Esquina doblada" o:spid="_x0000_s1043" type="#_x0000_t65" style="position:absolute;left:1459;top:40110;width:6674;height:85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YysIA&#10;AADbAAAADwAAAGRycy9kb3ducmV2LnhtbESPQYvCMBSE7wv+h/AEb2tqlUW7RhFR0IOHVXGvz+Zt&#10;U7Z5KU3U+u+NIHgcZuYbZjpvbSWu1PjSsYJBPwFBnDtdcqHgeFh/jkH4gKyxckwK7uRhPut8TDHT&#10;7sY/dN2HQkQI+wwVmBDqTEqfG7Lo+64mjt6fayyGKJtC6gZvEW4rmSbJl7RYclwwWNPSUP6/v1gF&#10;7SFUu2L7e2az2kxOyZnSYXlRqtdtF98gArXhHX61N1rBK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FjKwgAAANsAAAAPAAAAAAAAAAAAAAAAAJgCAABkcnMvZG93&#10;bnJldi54bWxQSwUGAAAAAAQABAD1AAAAhwMAAAAA&#10;" adj="15762" fillcolor="window" strokecolor="windowText"/>
            <v:shape id="Cuadro de texto 2" o:spid="_x0000_s1044" type="#_x0000_t202" style="position:absolute;left:540;top:40103;width:8523;height:5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b/>
                        <w:sz w:val="18"/>
                        <w:szCs w:val="18"/>
                      </w:rPr>
                      <w:t xml:space="preserve">CEACLIN </w:t>
                    </w:r>
                    <w:r w:rsidRPr="007C613F">
                      <w:rPr>
                        <w:rFonts w:asciiTheme="minorHAnsi" w:hAnsiTheme="minorHAnsi"/>
                        <w:sz w:val="18"/>
                        <w:szCs w:val="18"/>
                      </w:rPr>
                      <w:t>versión final (48 ítems)</w:t>
                    </w:r>
                  </w:p>
                </w:txbxContent>
              </v:textbox>
            </v:shape>
            <v:group id="44 Grupo" o:spid="_x0000_s1045" style="position:absolute;top:31735;width:9609;height:7213" coordsize="9622,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45 Llamada de flecha hacia abajo" o:spid="_x0000_s1046" type="#_x0000_t80" style="position:absolute;left:461;width:8298;height:7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WMUA&#10;AADbAAAADwAAAGRycy9kb3ducmV2LnhtbESPQWvCQBSE74X+h+UVehHdKFokukoIlAq9WCvi8Zl9&#10;JsHs23R3q9Ff7xaEHoeZ+YaZLzvTiDM5X1tWMBwkIIgLq2suFWy/3/tTED4ga2wsk4IreVgunp/m&#10;mGp74S86b0IpIoR9igqqENpUSl9UZNAPbEscvaN1BkOUrpTa4SXCTSNHSfImDdYcFypsKa+oOG1+&#10;jYLDdf3Z/nz0crcfHlb5TWcjs8uUen3pshmIQF34Dz/aK61gPIG/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lYxQAAANsAAAAPAAAAAAAAAAAAAAAAAJgCAABkcnMv&#10;ZG93bnJldi54bWxQSwUGAAAAAAQABAD1AAAAigMAAAAA&#10;" adj="14035,6100,16200,8450" fillcolor="#f2f2f2" strokecolor="#bfbfbf" strokeweight=".5pt"/>
              <v:shape id="Cuadro de texto 2" o:spid="_x0000_s1047" type="#_x0000_t202" style="position:absolute;top:76;width:9622;height:3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0670C8" w:rsidRPr="007C613F" w:rsidRDefault="000670C8" w:rsidP="006B783F">
                      <w:pPr>
                        <w:jc w:val="center"/>
                        <w:rPr>
                          <w:rFonts w:asciiTheme="minorHAnsi" w:hAnsiTheme="minorHAnsi"/>
                          <w:sz w:val="18"/>
                          <w:szCs w:val="18"/>
                        </w:rPr>
                      </w:pPr>
                      <w:r w:rsidRPr="007C613F">
                        <w:rPr>
                          <w:rFonts w:asciiTheme="minorHAnsi" w:hAnsiTheme="minorHAnsi"/>
                          <w:sz w:val="18"/>
                          <w:szCs w:val="18"/>
                        </w:rPr>
                        <w:t>Cuarta versión (48 ítems)</w:t>
                      </w:r>
                    </w:p>
                  </w:txbxContent>
                </v:textbox>
              </v:shape>
            </v:group>
          </v:group>
        </w:pict>
      </w:r>
    </w:p>
    <w:p w:rsidR="006B783F" w:rsidRPr="00DE71CF" w:rsidRDefault="006B783F" w:rsidP="006B783F">
      <w:pPr>
        <w:spacing w:after="200" w:line="276" w:lineRule="auto"/>
        <w:rPr>
          <w:rFonts w:ascii="Arial" w:hAnsi="Arial"/>
          <w:b/>
          <w:rPrChange w:id="730"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1"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2"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3"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4"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5"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6"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7"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8"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39"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0"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1"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2"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3"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4"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5"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6" w:author="Marcela Ines Bitran Carreno" w:date="2015-07-01T15:42:00Z">
            <w:rPr>
              <w:rFonts w:ascii="Arial" w:hAnsi="Arial"/>
              <w:b/>
              <w:lang w:val="en-US"/>
            </w:rPr>
          </w:rPrChange>
        </w:rPr>
      </w:pPr>
    </w:p>
    <w:p w:rsidR="006B783F" w:rsidRPr="00DE71CF" w:rsidRDefault="006B783F" w:rsidP="006B783F">
      <w:pPr>
        <w:spacing w:after="200" w:line="276" w:lineRule="auto"/>
        <w:rPr>
          <w:rFonts w:ascii="Arial" w:hAnsi="Arial"/>
          <w:b/>
          <w:rPrChange w:id="747" w:author="Marcela Ines Bitran Carreno" w:date="2015-07-01T15:42:00Z">
            <w:rPr>
              <w:rFonts w:ascii="Arial" w:hAnsi="Arial"/>
              <w:b/>
              <w:lang w:val="en-US"/>
            </w:rPr>
          </w:rPrChange>
        </w:rPr>
      </w:pPr>
    </w:p>
    <w:p w:rsidR="006B783F" w:rsidRPr="00A354E7" w:rsidRDefault="006B783F" w:rsidP="006B783F">
      <w:pPr>
        <w:spacing w:line="360" w:lineRule="auto"/>
        <w:rPr>
          <w:rFonts w:ascii="Arial" w:hAnsi="Arial" w:cs="Arial"/>
          <w:bCs/>
          <w:color w:val="000000"/>
        </w:rPr>
      </w:pPr>
      <w:r w:rsidRPr="00DE71CF">
        <w:rPr>
          <w:rFonts w:ascii="Arial" w:hAnsi="Arial" w:cs="Arial"/>
          <w:bCs/>
          <w:color w:val="000000"/>
        </w:rPr>
        <w:t>Figura 1. Diagrama de flujo del desarrollo del Cuestionario de Estrategias de Aprendizaje d</w:t>
      </w:r>
      <w:r>
        <w:rPr>
          <w:rFonts w:ascii="Arial" w:hAnsi="Arial" w:cs="Arial"/>
          <w:bCs/>
          <w:color w:val="000000"/>
        </w:rPr>
        <w:t>e la Clínica (CEACLIN)</w:t>
      </w:r>
      <w:r w:rsidRPr="00A354E7">
        <w:rPr>
          <w:rFonts w:ascii="Arial" w:hAnsi="Arial" w:cs="Arial"/>
          <w:bCs/>
          <w:color w:val="000000"/>
        </w:rPr>
        <w:t xml:space="preserve"> </w:t>
      </w:r>
    </w:p>
    <w:p w:rsidR="00B61D49" w:rsidRDefault="00B61D49" w:rsidP="006B783F">
      <w:pPr>
        <w:spacing w:after="200" w:line="276" w:lineRule="auto"/>
        <w:rPr>
          <w:rFonts w:ascii="Arial" w:hAnsi="Arial" w:cs="Arial"/>
          <w:bCs/>
          <w:color w:val="000000"/>
        </w:rPr>
      </w:pPr>
    </w:p>
    <w:p w:rsidR="00EE5FE0" w:rsidRPr="00A354E7" w:rsidRDefault="00EE5FE0" w:rsidP="00EE5FE0">
      <w:pPr>
        <w:spacing w:line="360" w:lineRule="auto"/>
        <w:rPr>
          <w:rFonts w:ascii="Arial" w:hAnsi="Arial" w:cs="Arial"/>
        </w:rPr>
      </w:pPr>
    </w:p>
    <w:p w:rsidR="00EE5FE0" w:rsidRPr="00A354E7" w:rsidRDefault="00EE5FE0" w:rsidP="00EE5FE0">
      <w:pPr>
        <w:spacing w:line="360" w:lineRule="auto"/>
        <w:rPr>
          <w:rFonts w:ascii="Arial" w:hAnsi="Arial" w:cs="Arial"/>
        </w:rPr>
      </w:pPr>
    </w:p>
    <w:p w:rsidR="00EE5FE0" w:rsidRPr="00A354E7" w:rsidRDefault="00EE5FE0" w:rsidP="00EE5FE0">
      <w:pPr>
        <w:spacing w:line="360" w:lineRule="auto"/>
        <w:rPr>
          <w:rFonts w:ascii="Arial" w:hAnsi="Arial" w:cs="Arial"/>
        </w:rPr>
      </w:pPr>
    </w:p>
    <w:p w:rsidR="00EE5FE0" w:rsidRPr="00A354E7" w:rsidRDefault="00EE5FE0" w:rsidP="00EE5FE0">
      <w:pPr>
        <w:spacing w:line="360" w:lineRule="auto"/>
        <w:rPr>
          <w:rFonts w:ascii="Arial" w:hAnsi="Arial" w:cs="Arial"/>
        </w:rPr>
      </w:pPr>
    </w:p>
    <w:tbl>
      <w:tblPr>
        <w:tblStyle w:val="Tablaconcuadrcula3"/>
        <w:tblpPr w:leftFromText="141" w:rightFromText="141" w:vertAnchor="text" w:horzAnchor="margin" w:tblpY="110"/>
        <w:tblW w:w="8634" w:type="dxa"/>
        <w:tblLayout w:type="fixed"/>
        <w:tblLook w:val="01E0"/>
        <w:tblPrChange w:id="748" w:author="Marcela Ines Bitran Carreno" w:date="2015-07-01T15:42:00Z">
          <w:tblPr>
            <w:tblStyle w:val="Tablaconcuadrcula3"/>
            <w:tblpPr w:leftFromText="141" w:rightFromText="141" w:vertAnchor="text" w:horzAnchor="margin" w:tblpY="110"/>
            <w:tblW w:w="8634" w:type="dxa"/>
            <w:tblLayout w:type="fixed"/>
            <w:tblLook w:val="01E0"/>
          </w:tblPr>
        </w:tblPrChange>
      </w:tblPr>
      <w:tblGrid>
        <w:gridCol w:w="7196"/>
        <w:gridCol w:w="567"/>
        <w:gridCol w:w="871"/>
        <w:tblGridChange w:id="749">
          <w:tblGrid>
            <w:gridCol w:w="7196"/>
            <w:gridCol w:w="567"/>
            <w:gridCol w:w="871"/>
          </w:tblGrid>
        </w:tblGridChange>
      </w:tblGrid>
      <w:tr w:rsidR="006B783F" w:rsidRPr="003168E9" w:rsidTr="001D4D6D">
        <w:trPr>
          <w:trHeight w:val="564"/>
          <w:trPrChange w:id="750" w:author="Marcela Ines Bitran Carreno" w:date="2015-07-01T15:42:00Z">
            <w:trPr>
              <w:trHeight w:val="564"/>
            </w:trPr>
          </w:trPrChange>
        </w:trPr>
        <w:tc>
          <w:tcPr>
            <w:tcW w:w="8634" w:type="dxa"/>
            <w:gridSpan w:val="3"/>
            <w:vAlign w:val="center"/>
            <w:tcPrChange w:id="751" w:author="Marcela Ines Bitran Carreno" w:date="2015-07-01T15:42:00Z">
              <w:tcPr>
                <w:tcW w:w="8634" w:type="dxa"/>
                <w:gridSpan w:val="3"/>
                <w:vAlign w:val="center"/>
              </w:tcPr>
            </w:tcPrChange>
          </w:tcPr>
          <w:p w:rsidR="006B783F" w:rsidRPr="00620F51" w:rsidRDefault="006B783F" w:rsidP="00810AE7">
            <w:pPr>
              <w:jc w:val="center"/>
              <w:rPr>
                <w:rFonts w:asciiTheme="minorHAnsi" w:hAnsiTheme="minorHAnsi" w:cs="Arial"/>
                <w:b/>
              </w:rPr>
            </w:pPr>
            <w:r w:rsidRPr="00620F51">
              <w:rPr>
                <w:rFonts w:asciiTheme="minorHAnsi" w:hAnsiTheme="minorHAnsi" w:cs="Arial"/>
                <w:b/>
              </w:rPr>
              <w:lastRenderedPageBreak/>
              <w:t>Cuestionario de Estrategias de Aprendizaje de la Clínica (CEACLIN</w:t>
            </w:r>
            <w:r>
              <w:rPr>
                <w:rFonts w:asciiTheme="minorHAnsi" w:hAnsiTheme="minorHAnsi" w:cs="Arial"/>
                <w:b/>
              </w:rPr>
              <w:t>)</w:t>
            </w:r>
          </w:p>
          <w:p w:rsidR="006B783F" w:rsidRPr="003168E9" w:rsidRDefault="006B783F" w:rsidP="001D4D6D">
            <w:pPr>
              <w:jc w:val="center"/>
              <w:rPr>
                <w:rFonts w:asciiTheme="minorHAnsi" w:hAnsiTheme="minorHAnsi" w:cs="Arial"/>
                <w:b/>
                <w:sz w:val="18"/>
                <w:szCs w:val="18"/>
              </w:rPr>
            </w:pPr>
            <w:r>
              <w:rPr>
                <w:rFonts w:asciiTheme="minorHAnsi" w:hAnsiTheme="minorHAnsi" w:cs="Arial"/>
                <w:b/>
                <w:sz w:val="18"/>
                <w:szCs w:val="18"/>
              </w:rPr>
              <w:t>(escala: 1: casi nunca, 2: a veces, 3: frecuentemente, 4: casi siempre)</w:t>
            </w:r>
          </w:p>
        </w:tc>
      </w:tr>
      <w:tr w:rsidR="006B783F" w:rsidRPr="003168E9" w:rsidTr="001D4D6D">
        <w:trPr>
          <w:trHeight w:val="20"/>
          <w:trPrChange w:id="752" w:author="Marcela Ines Bitran Carreno" w:date="2015-07-01T15:42:00Z">
            <w:trPr>
              <w:trHeight w:val="20"/>
            </w:trPr>
          </w:trPrChange>
        </w:trPr>
        <w:tc>
          <w:tcPr>
            <w:tcW w:w="7196" w:type="dxa"/>
            <w:vAlign w:val="center"/>
            <w:tcPrChange w:id="753" w:author="Marcela Ines Bitran Carreno" w:date="2015-07-01T15:42:00Z">
              <w:tcPr>
                <w:tcW w:w="7196" w:type="dxa"/>
                <w:vAlign w:val="center"/>
              </w:tcPr>
            </w:tcPrChange>
          </w:tcPr>
          <w:p w:rsidR="006B783F" w:rsidRPr="003168E9" w:rsidRDefault="006B783F" w:rsidP="001D4D6D">
            <w:pPr>
              <w:rPr>
                <w:rFonts w:asciiTheme="minorHAnsi" w:hAnsiTheme="minorHAnsi" w:cs="Arial"/>
                <w:b/>
                <w:sz w:val="18"/>
                <w:szCs w:val="18"/>
              </w:rPr>
            </w:pPr>
            <w:r w:rsidRPr="003168E9">
              <w:rPr>
                <w:rFonts w:asciiTheme="minorHAnsi" w:hAnsiTheme="minorHAnsi" w:cs="Arial"/>
                <w:b/>
                <w:sz w:val="18"/>
                <w:szCs w:val="18"/>
              </w:rPr>
              <w:t>ITEMS</w:t>
            </w:r>
          </w:p>
        </w:tc>
        <w:tc>
          <w:tcPr>
            <w:tcW w:w="567" w:type="dxa"/>
            <w:vAlign w:val="center"/>
            <w:tcPrChange w:id="754" w:author="Marcela Ines Bitran Carreno" w:date="2015-07-01T15:42:00Z">
              <w:tcPr>
                <w:tcW w:w="567" w:type="dxa"/>
                <w:vAlign w:val="center"/>
              </w:tcPr>
            </w:tcPrChange>
          </w:tcPr>
          <w:p w:rsidR="006B783F" w:rsidRPr="003168E9" w:rsidRDefault="006B783F" w:rsidP="001D4D6D">
            <w:pPr>
              <w:rPr>
                <w:rFonts w:asciiTheme="minorHAnsi" w:hAnsiTheme="minorHAnsi" w:cs="Arial"/>
                <w:b/>
                <w:sz w:val="18"/>
                <w:szCs w:val="18"/>
              </w:rPr>
            </w:pPr>
            <w:r w:rsidRPr="003168E9">
              <w:rPr>
                <w:rFonts w:asciiTheme="minorHAnsi" w:hAnsiTheme="minorHAnsi" w:cs="Arial"/>
                <w:b/>
                <w:sz w:val="18"/>
                <w:szCs w:val="18"/>
              </w:rPr>
              <w:t>% R</w:t>
            </w:r>
          </w:p>
        </w:tc>
        <w:tc>
          <w:tcPr>
            <w:tcW w:w="871" w:type="dxa"/>
            <w:vAlign w:val="center"/>
            <w:tcPrChange w:id="755" w:author="Marcela Ines Bitran Carreno" w:date="2015-07-01T15:42:00Z">
              <w:tcPr>
                <w:tcW w:w="871" w:type="dxa"/>
                <w:vAlign w:val="center"/>
              </w:tcPr>
            </w:tcPrChange>
          </w:tcPr>
          <w:p w:rsidR="006B783F" w:rsidRPr="003168E9" w:rsidRDefault="006B783F" w:rsidP="001D4D6D">
            <w:pPr>
              <w:rPr>
                <w:rFonts w:asciiTheme="minorHAnsi" w:hAnsiTheme="minorHAnsi" w:cs="Arial"/>
                <w:b/>
                <w:sz w:val="18"/>
                <w:szCs w:val="18"/>
              </w:rPr>
            </w:pPr>
            <w:r w:rsidRPr="003168E9">
              <w:rPr>
                <w:rFonts w:asciiTheme="minorHAnsi" w:hAnsiTheme="minorHAnsi" w:cs="Arial"/>
                <w:b/>
                <w:sz w:val="18"/>
                <w:szCs w:val="18"/>
              </w:rPr>
              <w:t xml:space="preserve">X </w:t>
            </w:r>
            <w:r w:rsidRPr="003168E9">
              <w:rPr>
                <w:rFonts w:asciiTheme="minorHAnsi" w:hAnsiTheme="minorHAnsi" w:cs="Arial"/>
                <w:b/>
                <w:sz w:val="18"/>
                <w:szCs w:val="18"/>
                <w:u w:val="single"/>
              </w:rPr>
              <w:t xml:space="preserve">+ </w:t>
            </w:r>
            <w:r w:rsidRPr="003168E9">
              <w:rPr>
                <w:rFonts w:asciiTheme="minorHAnsi" w:hAnsiTheme="minorHAnsi" w:cs="Arial"/>
                <w:b/>
                <w:sz w:val="18"/>
                <w:szCs w:val="18"/>
              </w:rPr>
              <w:t>DE</w:t>
            </w:r>
          </w:p>
        </w:tc>
      </w:tr>
      <w:tr w:rsidR="006B783F" w:rsidRPr="003168E9" w:rsidTr="001D4D6D">
        <w:trPr>
          <w:trHeight w:val="20"/>
          <w:trPrChange w:id="756" w:author="Marcela Ines Bitran Carreno" w:date="2015-07-01T15:42:00Z">
            <w:trPr>
              <w:trHeight w:val="20"/>
            </w:trPr>
          </w:trPrChange>
        </w:trPr>
        <w:tc>
          <w:tcPr>
            <w:tcW w:w="7196" w:type="dxa"/>
            <w:vAlign w:val="center"/>
            <w:tcPrChange w:id="75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1.  Para aprender más durante la rotación, pido feedback sobre mi desempeño a mis tutores/docentes</w:t>
            </w:r>
          </w:p>
        </w:tc>
        <w:tc>
          <w:tcPr>
            <w:tcW w:w="567" w:type="dxa"/>
            <w:vAlign w:val="center"/>
            <w:tcPrChange w:id="75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75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2,7 ± 1,0</w:t>
            </w:r>
          </w:p>
        </w:tc>
      </w:tr>
      <w:tr w:rsidR="006B783F" w:rsidRPr="003168E9" w:rsidTr="001D4D6D">
        <w:trPr>
          <w:trHeight w:val="20"/>
          <w:trPrChange w:id="760" w:author="Marcela Ines Bitran Carreno" w:date="2015-07-01T15:42:00Z">
            <w:trPr>
              <w:trHeight w:val="20"/>
            </w:trPr>
          </w:trPrChange>
        </w:trPr>
        <w:tc>
          <w:tcPr>
            <w:tcW w:w="7196" w:type="dxa"/>
            <w:vAlign w:val="center"/>
            <w:tcPrChange w:id="761"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2.  Para aprender mejor los contenidos teóricos de este año, interactúo con mis compañeros  (estudiamos juntos, conversamos, nos  enseñamos     mutuamente, etc.)</w:t>
            </w:r>
          </w:p>
        </w:tc>
        <w:tc>
          <w:tcPr>
            <w:tcW w:w="567" w:type="dxa"/>
            <w:vAlign w:val="center"/>
            <w:tcPrChange w:id="762"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763"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3,0 ± 0,9</w:t>
            </w:r>
          </w:p>
        </w:tc>
      </w:tr>
      <w:tr w:rsidR="006B783F" w:rsidRPr="003168E9" w:rsidTr="001D4D6D">
        <w:trPr>
          <w:trHeight w:val="20"/>
          <w:trPrChange w:id="764" w:author="Marcela Ines Bitran Carreno" w:date="2015-07-01T15:42:00Z">
            <w:trPr>
              <w:trHeight w:val="20"/>
            </w:trPr>
          </w:trPrChange>
        </w:trPr>
        <w:tc>
          <w:tcPr>
            <w:tcW w:w="7196" w:type="dxa"/>
            <w:vAlign w:val="center"/>
            <w:tcPrChange w:id="76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3.  Para mantenerme motivado(a) en la carrera, necesito hacer otras cosas que también me gustan (p.ej. deportes, artes, vida social, etc.)</w:t>
            </w:r>
          </w:p>
        </w:tc>
        <w:tc>
          <w:tcPr>
            <w:tcW w:w="567" w:type="dxa"/>
            <w:vAlign w:val="center"/>
            <w:tcPrChange w:id="76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76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5</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8</w:t>
            </w:r>
          </w:p>
        </w:tc>
      </w:tr>
      <w:tr w:rsidR="006B783F" w:rsidRPr="003168E9" w:rsidTr="001D4D6D">
        <w:trPr>
          <w:trHeight w:val="20"/>
          <w:trPrChange w:id="768" w:author="Marcela Ines Bitran Carreno" w:date="2015-07-01T15:42:00Z">
            <w:trPr>
              <w:trHeight w:val="20"/>
            </w:trPr>
          </w:trPrChange>
        </w:trPr>
        <w:tc>
          <w:tcPr>
            <w:tcW w:w="7196" w:type="dxa"/>
            <w:vAlign w:val="center"/>
            <w:tcPrChange w:id="769"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4.  Cuando estoy con mucha carga académica y me falta tiempo para estudiar, postergo el descanso y/o sacrifico parte de mis horas de sueño</w:t>
            </w:r>
          </w:p>
        </w:tc>
        <w:tc>
          <w:tcPr>
            <w:tcW w:w="567" w:type="dxa"/>
            <w:vAlign w:val="center"/>
            <w:tcPrChange w:id="770"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771"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2</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rPr>
          <w:trHeight w:val="20"/>
          <w:trPrChange w:id="772" w:author="Marcela Ines Bitran Carreno" w:date="2015-07-01T15:42:00Z">
            <w:trPr>
              <w:trHeight w:val="20"/>
            </w:trPr>
          </w:trPrChange>
        </w:trPr>
        <w:tc>
          <w:tcPr>
            <w:tcW w:w="7196" w:type="dxa"/>
            <w:vAlign w:val="center"/>
            <w:tcPrChange w:id="77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5.  Cuando tengo alguna duda respecto de un paciente o procedimiento, primero estudio por mi cuenta y luego pido ayuda, si es necesario</w:t>
            </w:r>
          </w:p>
        </w:tc>
        <w:tc>
          <w:tcPr>
            <w:tcW w:w="567" w:type="dxa"/>
            <w:vAlign w:val="center"/>
            <w:tcPrChange w:id="77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77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2,9</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8</w:t>
            </w:r>
          </w:p>
        </w:tc>
      </w:tr>
      <w:tr w:rsidR="006B783F" w:rsidRPr="003168E9" w:rsidTr="001D4D6D">
        <w:trPr>
          <w:trHeight w:val="20"/>
          <w:trPrChange w:id="776" w:author="Marcela Ines Bitran Carreno" w:date="2015-07-01T15:42:00Z">
            <w:trPr>
              <w:trHeight w:val="20"/>
            </w:trPr>
          </w:trPrChange>
        </w:trPr>
        <w:tc>
          <w:tcPr>
            <w:tcW w:w="7196" w:type="dxa"/>
            <w:vAlign w:val="center"/>
            <w:tcPrChange w:id="77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6.  Las notas son un estímulo importante para mantenerme motivado(a) en la carrera</w:t>
            </w:r>
          </w:p>
        </w:tc>
        <w:tc>
          <w:tcPr>
            <w:tcW w:w="567" w:type="dxa"/>
            <w:vAlign w:val="center"/>
            <w:tcPrChange w:id="77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77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0</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blPrEx>
          <w:tblLook w:val="04A0"/>
          <w:tblPrExChange w:id="780" w:author="Marcela Ines Bitran Carreno" w:date="2015-07-01T15:42:00Z">
            <w:tblPrEx>
              <w:tblLook w:val="04A0"/>
            </w:tblPrEx>
          </w:tblPrExChange>
        </w:tblPrEx>
        <w:trPr>
          <w:trHeight w:val="20"/>
          <w:trPrChange w:id="781" w:author="Marcela Ines Bitran Carreno" w:date="2015-07-01T15:42:00Z">
            <w:trPr>
              <w:trHeight w:val="20"/>
            </w:trPr>
          </w:trPrChange>
        </w:trPr>
        <w:tc>
          <w:tcPr>
            <w:tcW w:w="7196" w:type="dxa"/>
            <w:vAlign w:val="center"/>
            <w:tcPrChange w:id="782"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7.  Para enfrentar mejor la rotación, me informo sobre mi rol y reglas del lugar en que me desempeñaré</w:t>
            </w:r>
          </w:p>
        </w:tc>
        <w:tc>
          <w:tcPr>
            <w:tcW w:w="567" w:type="dxa"/>
            <w:vAlign w:val="center"/>
            <w:tcPrChange w:id="783"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784"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2,9</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blPrEx>
          <w:tblLook w:val="04A0"/>
          <w:tblPrExChange w:id="785" w:author="Marcela Ines Bitran Carreno" w:date="2015-07-01T15:42:00Z">
            <w:tblPrEx>
              <w:tblLook w:val="04A0"/>
            </w:tblPrEx>
          </w:tblPrExChange>
        </w:tblPrEx>
        <w:trPr>
          <w:trHeight w:val="20"/>
          <w:trPrChange w:id="786" w:author="Marcela Ines Bitran Carreno" w:date="2015-07-01T15:42:00Z">
            <w:trPr>
              <w:trHeight w:val="20"/>
            </w:trPr>
          </w:trPrChange>
        </w:trPr>
        <w:tc>
          <w:tcPr>
            <w:tcW w:w="7196" w:type="dxa"/>
            <w:vAlign w:val="center"/>
            <w:tcPrChange w:id="78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8.  Busco otras instancias de aprendizaje (seminarios, congresos, cursos, etc.) para aprender mejor los contenidos teóricos de este año</w:t>
            </w:r>
          </w:p>
        </w:tc>
        <w:tc>
          <w:tcPr>
            <w:tcW w:w="567" w:type="dxa"/>
            <w:vAlign w:val="center"/>
            <w:tcPrChange w:id="78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9</w:t>
            </w:r>
            <w:r>
              <w:rPr>
                <w:rFonts w:asciiTheme="minorHAnsi" w:hAnsiTheme="minorHAnsi" w:cs="Arial"/>
                <w:sz w:val="18"/>
                <w:szCs w:val="18"/>
              </w:rPr>
              <w:t>9,7</w:t>
            </w:r>
          </w:p>
        </w:tc>
        <w:tc>
          <w:tcPr>
            <w:tcW w:w="871" w:type="dxa"/>
            <w:vAlign w:val="center"/>
            <w:tcPrChange w:id="78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2,1</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blPrEx>
          <w:tblLook w:val="04A0"/>
          <w:tblPrExChange w:id="790" w:author="Marcela Ines Bitran Carreno" w:date="2015-07-01T15:42:00Z">
            <w:tblPrEx>
              <w:tblLook w:val="04A0"/>
            </w:tblPrEx>
          </w:tblPrExChange>
        </w:tblPrEx>
        <w:trPr>
          <w:trHeight w:val="20"/>
          <w:trPrChange w:id="791" w:author="Marcela Ines Bitran Carreno" w:date="2015-07-01T15:42:00Z">
            <w:trPr>
              <w:trHeight w:val="20"/>
            </w:trPr>
          </w:trPrChange>
        </w:trPr>
        <w:tc>
          <w:tcPr>
            <w:tcW w:w="7196" w:type="dxa"/>
            <w:vAlign w:val="center"/>
            <w:tcPrChange w:id="792"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9.  Cuando tengo alguna duda respecto de un paciente (en la entrevista o procedimiento), le pregunto a mis compañeros</w:t>
            </w:r>
          </w:p>
        </w:tc>
        <w:tc>
          <w:tcPr>
            <w:tcW w:w="567" w:type="dxa"/>
            <w:vAlign w:val="center"/>
            <w:tcPrChange w:id="793"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794"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3</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7</w:t>
            </w:r>
          </w:p>
        </w:tc>
      </w:tr>
      <w:tr w:rsidR="006B783F" w:rsidRPr="003168E9" w:rsidTr="001D4D6D">
        <w:tblPrEx>
          <w:tblLook w:val="04A0"/>
          <w:tblPrExChange w:id="795" w:author="Marcela Ines Bitran Carreno" w:date="2015-07-01T15:42:00Z">
            <w:tblPrEx>
              <w:tblLook w:val="04A0"/>
            </w:tblPrEx>
          </w:tblPrExChange>
        </w:tblPrEx>
        <w:trPr>
          <w:trHeight w:val="20"/>
          <w:trPrChange w:id="796" w:author="Marcela Ines Bitran Carreno" w:date="2015-07-01T15:42:00Z">
            <w:trPr>
              <w:trHeight w:val="20"/>
            </w:trPr>
          </w:trPrChange>
        </w:trPr>
        <w:tc>
          <w:tcPr>
            <w:tcW w:w="7196" w:type="dxa"/>
            <w:vAlign w:val="center"/>
            <w:tcPrChange w:id="79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3168E9">
              <w:rPr>
                <w:rFonts w:asciiTheme="minorHAnsi" w:hAnsiTheme="minorHAnsi" w:cs="Arial"/>
                <w:sz w:val="18"/>
                <w:szCs w:val="18"/>
              </w:rPr>
              <w:t>10. Organizo y planifico mis actividades de la semana</w:t>
            </w:r>
          </w:p>
        </w:tc>
        <w:tc>
          <w:tcPr>
            <w:tcW w:w="567" w:type="dxa"/>
            <w:vAlign w:val="center"/>
            <w:tcPrChange w:id="79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9</w:t>
            </w:r>
            <w:r>
              <w:rPr>
                <w:rFonts w:asciiTheme="minorHAnsi" w:hAnsiTheme="minorHAnsi" w:cs="Arial"/>
                <w:sz w:val="18"/>
                <w:szCs w:val="18"/>
              </w:rPr>
              <w:t>9,</w:t>
            </w:r>
            <w:r w:rsidRPr="003168E9">
              <w:rPr>
                <w:rFonts w:asciiTheme="minorHAnsi" w:hAnsiTheme="minorHAnsi" w:cs="Arial"/>
                <w:sz w:val="18"/>
                <w:szCs w:val="18"/>
              </w:rPr>
              <w:t>7</w:t>
            </w:r>
          </w:p>
        </w:tc>
        <w:tc>
          <w:tcPr>
            <w:tcW w:w="871" w:type="dxa"/>
            <w:vAlign w:val="center"/>
            <w:tcPrChange w:id="79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2,8</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blPrEx>
          <w:tblLook w:val="04A0"/>
          <w:tblPrExChange w:id="800" w:author="Marcela Ines Bitran Carreno" w:date="2015-07-01T15:42:00Z">
            <w:tblPrEx>
              <w:tblLook w:val="04A0"/>
            </w:tblPrEx>
          </w:tblPrExChange>
        </w:tblPrEx>
        <w:trPr>
          <w:trHeight w:val="20"/>
          <w:trPrChange w:id="801" w:author="Marcela Ines Bitran Carreno" w:date="2015-07-01T15:42:00Z">
            <w:trPr>
              <w:trHeight w:val="20"/>
            </w:trPr>
          </w:trPrChange>
        </w:trPr>
        <w:tc>
          <w:tcPr>
            <w:tcW w:w="7196" w:type="dxa"/>
            <w:vAlign w:val="center"/>
            <w:tcPrChange w:id="802"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D02FB1">
              <w:rPr>
                <w:rFonts w:asciiTheme="minorHAnsi" w:hAnsiTheme="minorHAnsi" w:cs="Arial"/>
                <w:sz w:val="18"/>
                <w:szCs w:val="18"/>
              </w:rPr>
              <w:t>11. Cuando cometo errores o no sé responder una pregunta frente al grupo, me dan ganas de estudiar más</w:t>
            </w:r>
          </w:p>
        </w:tc>
        <w:tc>
          <w:tcPr>
            <w:tcW w:w="567" w:type="dxa"/>
            <w:vAlign w:val="center"/>
            <w:tcPrChange w:id="803"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9</w:t>
            </w:r>
            <w:r>
              <w:rPr>
                <w:rFonts w:asciiTheme="minorHAnsi" w:hAnsiTheme="minorHAnsi" w:cs="Arial"/>
                <w:sz w:val="18"/>
                <w:szCs w:val="18"/>
              </w:rPr>
              <w:t>9,</w:t>
            </w:r>
            <w:r w:rsidRPr="003168E9">
              <w:rPr>
                <w:rFonts w:asciiTheme="minorHAnsi" w:hAnsiTheme="minorHAnsi" w:cs="Arial"/>
                <w:sz w:val="18"/>
                <w:szCs w:val="18"/>
              </w:rPr>
              <w:t>7</w:t>
            </w:r>
          </w:p>
        </w:tc>
        <w:tc>
          <w:tcPr>
            <w:tcW w:w="871" w:type="dxa"/>
            <w:vAlign w:val="center"/>
            <w:tcPrChange w:id="804"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2</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8</w:t>
            </w:r>
          </w:p>
        </w:tc>
      </w:tr>
      <w:tr w:rsidR="006B783F" w:rsidRPr="003168E9" w:rsidTr="001D4D6D">
        <w:tblPrEx>
          <w:tblLook w:val="04A0"/>
          <w:tblPrExChange w:id="805" w:author="Marcela Ines Bitran Carreno" w:date="2015-07-01T15:42:00Z">
            <w:tblPrEx>
              <w:tblLook w:val="04A0"/>
            </w:tblPrEx>
          </w:tblPrExChange>
        </w:tblPrEx>
        <w:trPr>
          <w:trHeight w:val="20"/>
          <w:trPrChange w:id="806" w:author="Marcela Ines Bitran Carreno" w:date="2015-07-01T15:42:00Z">
            <w:trPr>
              <w:trHeight w:val="20"/>
            </w:trPr>
          </w:trPrChange>
        </w:trPr>
        <w:tc>
          <w:tcPr>
            <w:tcW w:w="7196" w:type="dxa"/>
            <w:vAlign w:val="center"/>
            <w:tcPrChange w:id="80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D02FB1">
              <w:rPr>
                <w:rFonts w:asciiTheme="minorHAnsi" w:hAnsiTheme="minorHAnsi" w:cs="Arial"/>
                <w:sz w:val="18"/>
                <w:szCs w:val="18"/>
              </w:rPr>
              <w:t>12. Cuando estoy agobiado(a) por la carga académica/asistencial, le cuento a mis amigos o familiares</w:t>
            </w:r>
          </w:p>
        </w:tc>
        <w:tc>
          <w:tcPr>
            <w:tcW w:w="567" w:type="dxa"/>
            <w:vAlign w:val="center"/>
            <w:tcPrChange w:id="80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D21D8D">
              <w:rPr>
                <w:rFonts w:asciiTheme="minorHAnsi" w:hAnsiTheme="minorHAnsi" w:cs="Arial"/>
                <w:sz w:val="18"/>
                <w:szCs w:val="18"/>
              </w:rPr>
              <w:t>99,7</w:t>
            </w:r>
          </w:p>
        </w:tc>
        <w:tc>
          <w:tcPr>
            <w:tcW w:w="871" w:type="dxa"/>
            <w:vAlign w:val="center"/>
            <w:tcPrChange w:id="80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0</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blPrEx>
          <w:tblLook w:val="04A0"/>
          <w:tblPrExChange w:id="810" w:author="Marcela Ines Bitran Carreno" w:date="2015-07-01T15:42:00Z">
            <w:tblPrEx>
              <w:tblLook w:val="04A0"/>
            </w:tblPrEx>
          </w:tblPrExChange>
        </w:tblPrEx>
        <w:trPr>
          <w:trHeight w:val="20"/>
          <w:trPrChange w:id="811" w:author="Marcela Ines Bitran Carreno" w:date="2015-07-01T15:42:00Z">
            <w:trPr>
              <w:trHeight w:val="20"/>
            </w:trPr>
          </w:trPrChange>
        </w:trPr>
        <w:tc>
          <w:tcPr>
            <w:tcW w:w="7196" w:type="dxa"/>
            <w:vAlign w:val="center"/>
            <w:tcPrChange w:id="812"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D02FB1">
              <w:rPr>
                <w:rFonts w:asciiTheme="minorHAnsi" w:hAnsiTheme="minorHAnsi" w:cs="Arial"/>
                <w:sz w:val="18"/>
                <w:szCs w:val="18"/>
              </w:rPr>
              <w:t>13. Trato de ver al mayor número de pacientes posible para aprender más durante la rotación</w:t>
            </w:r>
          </w:p>
        </w:tc>
        <w:tc>
          <w:tcPr>
            <w:tcW w:w="567" w:type="dxa"/>
            <w:vAlign w:val="center"/>
            <w:tcPrChange w:id="813"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D21D8D">
              <w:rPr>
                <w:rFonts w:asciiTheme="minorHAnsi" w:hAnsiTheme="minorHAnsi" w:cs="Arial"/>
                <w:sz w:val="18"/>
                <w:szCs w:val="18"/>
              </w:rPr>
              <w:t>99,7</w:t>
            </w:r>
          </w:p>
        </w:tc>
        <w:tc>
          <w:tcPr>
            <w:tcW w:w="871" w:type="dxa"/>
            <w:vAlign w:val="center"/>
            <w:tcPrChange w:id="814"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2,8</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8</w:t>
            </w:r>
          </w:p>
        </w:tc>
      </w:tr>
      <w:tr w:rsidR="006B783F" w:rsidRPr="003168E9" w:rsidTr="001D4D6D">
        <w:tblPrEx>
          <w:tblLook w:val="04A0"/>
          <w:tblPrExChange w:id="815" w:author="Marcela Ines Bitran Carreno" w:date="2015-07-01T15:42:00Z">
            <w:tblPrEx>
              <w:tblLook w:val="04A0"/>
            </w:tblPrEx>
          </w:tblPrExChange>
        </w:tblPrEx>
        <w:trPr>
          <w:trHeight w:val="20"/>
          <w:trPrChange w:id="816" w:author="Marcela Ines Bitran Carreno" w:date="2015-07-01T15:42:00Z">
            <w:trPr>
              <w:trHeight w:val="20"/>
            </w:trPr>
          </w:trPrChange>
        </w:trPr>
        <w:tc>
          <w:tcPr>
            <w:tcW w:w="7196" w:type="dxa"/>
            <w:vAlign w:val="center"/>
            <w:tcPrChange w:id="81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D02FB1">
              <w:rPr>
                <w:rFonts w:asciiTheme="minorHAnsi" w:hAnsiTheme="minorHAnsi" w:cs="Arial"/>
                <w:sz w:val="18"/>
                <w:szCs w:val="18"/>
              </w:rPr>
              <w:t>14. Cuando tengo alguna duda respecto de un paciente (en la entrevista y/o procedimiento), recurro al residente o al interno</w:t>
            </w:r>
          </w:p>
        </w:tc>
        <w:tc>
          <w:tcPr>
            <w:tcW w:w="567" w:type="dxa"/>
            <w:vAlign w:val="center"/>
            <w:tcPrChange w:id="81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D21D8D">
              <w:rPr>
                <w:rFonts w:asciiTheme="minorHAnsi" w:hAnsiTheme="minorHAnsi" w:cs="Arial"/>
                <w:sz w:val="18"/>
                <w:szCs w:val="18"/>
              </w:rPr>
              <w:t>99,7</w:t>
            </w:r>
          </w:p>
        </w:tc>
        <w:tc>
          <w:tcPr>
            <w:tcW w:w="871" w:type="dxa"/>
            <w:vAlign w:val="center"/>
            <w:tcPrChange w:id="81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2</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rPr>
          <w:trHeight w:val="20"/>
          <w:trPrChange w:id="820" w:author="Marcela Ines Bitran Carreno" w:date="2015-07-01T15:42:00Z">
            <w:trPr>
              <w:trHeight w:val="20"/>
            </w:trPr>
          </w:trPrChange>
        </w:trPr>
        <w:tc>
          <w:tcPr>
            <w:tcW w:w="7196" w:type="dxa"/>
            <w:vAlign w:val="center"/>
            <w:tcPrChange w:id="821" w:author="Marcela Ines Bitran Carreno" w:date="2015-07-01T15:42:00Z">
              <w:tcPr>
                <w:tcW w:w="7196" w:type="dxa"/>
                <w:vAlign w:val="center"/>
              </w:tcPr>
            </w:tcPrChange>
          </w:tcPr>
          <w:p w:rsidR="006B783F" w:rsidRPr="003168E9" w:rsidRDefault="006B783F" w:rsidP="001D4D6D">
            <w:pPr>
              <w:rPr>
                <w:rFonts w:asciiTheme="minorHAnsi" w:hAnsiTheme="minorHAnsi" w:cs="Arial"/>
                <w:b/>
                <w:sz w:val="18"/>
                <w:szCs w:val="18"/>
              </w:rPr>
            </w:pPr>
            <w:r w:rsidRPr="004C20FE">
              <w:rPr>
                <w:rFonts w:asciiTheme="minorHAnsi" w:hAnsiTheme="minorHAnsi" w:cs="Arial"/>
                <w:sz w:val="18"/>
                <w:szCs w:val="18"/>
              </w:rPr>
              <w:t>15. Para aprender más, pongo atención a la manera en que mis tutores se comunican con los pacientes y sus familiares</w:t>
            </w:r>
          </w:p>
        </w:tc>
        <w:tc>
          <w:tcPr>
            <w:tcW w:w="567" w:type="dxa"/>
            <w:vAlign w:val="center"/>
            <w:tcPrChange w:id="822"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b/>
                <w:sz w:val="18"/>
                <w:szCs w:val="18"/>
              </w:rPr>
            </w:pPr>
            <w:r w:rsidRPr="00C61BF5">
              <w:rPr>
                <w:rFonts w:asciiTheme="minorHAnsi" w:hAnsiTheme="minorHAnsi" w:cs="Arial"/>
                <w:sz w:val="18"/>
                <w:szCs w:val="18"/>
              </w:rPr>
              <w:t>100</w:t>
            </w:r>
          </w:p>
        </w:tc>
        <w:tc>
          <w:tcPr>
            <w:tcW w:w="871" w:type="dxa"/>
            <w:vAlign w:val="center"/>
            <w:tcPrChange w:id="823"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b/>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4</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7</w:t>
            </w:r>
          </w:p>
        </w:tc>
      </w:tr>
      <w:tr w:rsidR="006B783F" w:rsidRPr="003168E9" w:rsidTr="001D4D6D">
        <w:trPr>
          <w:trHeight w:val="20"/>
          <w:trPrChange w:id="824" w:author="Marcela Ines Bitran Carreno" w:date="2015-07-01T15:42:00Z">
            <w:trPr>
              <w:trHeight w:val="20"/>
            </w:trPr>
          </w:trPrChange>
        </w:trPr>
        <w:tc>
          <w:tcPr>
            <w:tcW w:w="7196" w:type="dxa"/>
            <w:vAlign w:val="center"/>
            <w:tcPrChange w:id="82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16. Para aprender mejor los contenidos teóricos de este año, consulto muchas fuentes de información (apunt</w:t>
            </w:r>
            <w:r>
              <w:rPr>
                <w:rFonts w:asciiTheme="minorHAnsi" w:hAnsiTheme="minorHAnsi" w:cs="Arial"/>
                <w:sz w:val="18"/>
                <w:szCs w:val="18"/>
              </w:rPr>
              <w:t xml:space="preserve">es, power points, videos, </w:t>
            </w:r>
            <w:r w:rsidRPr="004C20FE">
              <w:rPr>
                <w:rFonts w:asciiTheme="minorHAnsi" w:hAnsiTheme="minorHAnsi" w:cs="Arial"/>
                <w:sz w:val="18"/>
                <w:szCs w:val="18"/>
              </w:rPr>
              <w:t xml:space="preserve"> páginas web, manuales)</w:t>
            </w:r>
          </w:p>
        </w:tc>
        <w:tc>
          <w:tcPr>
            <w:tcW w:w="567" w:type="dxa"/>
            <w:vAlign w:val="center"/>
            <w:tcPrChange w:id="82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C61BF5">
              <w:rPr>
                <w:rFonts w:asciiTheme="minorHAnsi" w:hAnsiTheme="minorHAnsi" w:cs="Arial"/>
                <w:sz w:val="18"/>
                <w:szCs w:val="18"/>
              </w:rPr>
              <w:t>100</w:t>
            </w:r>
          </w:p>
        </w:tc>
        <w:tc>
          <w:tcPr>
            <w:tcW w:w="871" w:type="dxa"/>
            <w:vAlign w:val="center"/>
            <w:tcPrChange w:id="82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1</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8</w:t>
            </w:r>
          </w:p>
        </w:tc>
      </w:tr>
      <w:tr w:rsidR="006B783F" w:rsidRPr="003168E9" w:rsidTr="001D4D6D">
        <w:trPr>
          <w:trHeight w:val="20"/>
          <w:trPrChange w:id="828" w:author="Marcela Ines Bitran Carreno" w:date="2015-07-01T15:42:00Z">
            <w:trPr>
              <w:trHeight w:val="20"/>
            </w:trPr>
          </w:trPrChange>
        </w:trPr>
        <w:tc>
          <w:tcPr>
            <w:tcW w:w="7196" w:type="dxa"/>
            <w:vAlign w:val="center"/>
            <w:tcPrChange w:id="829"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17. Para funcionar mejor durante la rotación, me pongo de acuerdo con mis compañeros(as) de grupo para decidir cómo trabajar</w:t>
            </w:r>
          </w:p>
        </w:tc>
        <w:tc>
          <w:tcPr>
            <w:tcW w:w="567" w:type="dxa"/>
            <w:vAlign w:val="center"/>
            <w:tcPrChange w:id="830"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99,4</w:t>
            </w:r>
          </w:p>
        </w:tc>
        <w:tc>
          <w:tcPr>
            <w:tcW w:w="871" w:type="dxa"/>
            <w:vAlign w:val="center"/>
            <w:tcPrChange w:id="831"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2,6</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rPr>
          <w:trHeight w:val="20"/>
          <w:trPrChange w:id="832" w:author="Marcela Ines Bitran Carreno" w:date="2015-07-01T15:42:00Z">
            <w:trPr>
              <w:trHeight w:val="20"/>
            </w:trPr>
          </w:trPrChange>
        </w:trPr>
        <w:tc>
          <w:tcPr>
            <w:tcW w:w="7196" w:type="dxa"/>
            <w:vAlign w:val="center"/>
            <w:tcPrChange w:id="83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18. Cuando las actividades no están bien organizadas o no son claras, me esfuerzo para mantener las ganas de aprender</w:t>
            </w:r>
          </w:p>
        </w:tc>
        <w:tc>
          <w:tcPr>
            <w:tcW w:w="567" w:type="dxa"/>
            <w:vAlign w:val="center"/>
            <w:tcPrChange w:id="83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83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2,6</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0,9</w:t>
            </w:r>
          </w:p>
        </w:tc>
      </w:tr>
      <w:tr w:rsidR="006B783F" w:rsidRPr="003168E9" w:rsidTr="001D4D6D">
        <w:trPr>
          <w:trHeight w:val="20"/>
          <w:trPrChange w:id="836" w:author="Marcela Ines Bitran Carreno" w:date="2015-07-01T15:42:00Z">
            <w:trPr>
              <w:trHeight w:val="20"/>
            </w:trPr>
          </w:trPrChange>
        </w:trPr>
        <w:tc>
          <w:tcPr>
            <w:tcW w:w="7196" w:type="dxa"/>
            <w:vAlign w:val="center"/>
            <w:tcPrChange w:id="83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19. Aprendo mejor los contenidos cuando hago una lista de los temas que no he entendido, para revisarlos después</w:t>
            </w:r>
          </w:p>
        </w:tc>
        <w:tc>
          <w:tcPr>
            <w:tcW w:w="567" w:type="dxa"/>
            <w:vAlign w:val="center"/>
            <w:tcPrChange w:id="83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83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2,6</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1,1</w:t>
            </w:r>
          </w:p>
        </w:tc>
      </w:tr>
      <w:tr w:rsidR="006B783F" w:rsidRPr="003168E9" w:rsidTr="001D4D6D">
        <w:trPr>
          <w:trHeight w:val="20"/>
          <w:trPrChange w:id="840" w:author="Marcela Ines Bitran Carreno" w:date="2015-07-01T15:42:00Z">
            <w:trPr>
              <w:trHeight w:val="20"/>
            </w:trPr>
          </w:trPrChange>
        </w:trPr>
        <w:tc>
          <w:tcPr>
            <w:tcW w:w="7196" w:type="dxa"/>
            <w:vAlign w:val="center"/>
            <w:tcPrChange w:id="841"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20. Cuando tengo alguna duda respecto de un paciente (en la entrevista y/o procedimiento), le pregunto a mi tutor(a)</w:t>
            </w:r>
          </w:p>
        </w:tc>
        <w:tc>
          <w:tcPr>
            <w:tcW w:w="567" w:type="dxa"/>
            <w:vAlign w:val="center"/>
            <w:tcPrChange w:id="842"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43"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5</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7</w:t>
            </w:r>
          </w:p>
        </w:tc>
      </w:tr>
      <w:tr w:rsidR="006B783F" w:rsidRPr="003168E9" w:rsidTr="001D4D6D">
        <w:trPr>
          <w:trHeight w:val="20"/>
          <w:trPrChange w:id="844" w:author="Marcela Ines Bitran Carreno" w:date="2015-07-01T15:42:00Z">
            <w:trPr>
              <w:trHeight w:val="20"/>
            </w:trPr>
          </w:trPrChange>
        </w:trPr>
        <w:tc>
          <w:tcPr>
            <w:tcW w:w="7196" w:type="dxa"/>
            <w:vAlign w:val="center"/>
            <w:tcPrChange w:id="84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21.  Para aprender mejor, busco ambientes de confianza y tolerancia</w:t>
            </w:r>
          </w:p>
        </w:tc>
        <w:tc>
          <w:tcPr>
            <w:tcW w:w="567" w:type="dxa"/>
            <w:vAlign w:val="center"/>
            <w:tcPrChange w:id="84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99,4</w:t>
            </w:r>
          </w:p>
        </w:tc>
        <w:tc>
          <w:tcPr>
            <w:tcW w:w="871" w:type="dxa"/>
            <w:vAlign w:val="center"/>
            <w:tcPrChange w:id="84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7</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6</w:t>
            </w:r>
          </w:p>
        </w:tc>
      </w:tr>
      <w:tr w:rsidR="006B783F" w:rsidRPr="003168E9" w:rsidTr="001D4D6D">
        <w:tblPrEx>
          <w:tblLook w:val="04A0"/>
          <w:tblPrExChange w:id="848" w:author="Marcela Ines Bitran Carreno" w:date="2015-07-01T15:42:00Z">
            <w:tblPrEx>
              <w:tblLook w:val="04A0"/>
            </w:tblPrEx>
          </w:tblPrExChange>
        </w:tblPrEx>
        <w:trPr>
          <w:trHeight w:val="20"/>
          <w:trPrChange w:id="849" w:author="Marcela Ines Bitran Carreno" w:date="2015-07-01T15:42:00Z">
            <w:trPr>
              <w:trHeight w:val="20"/>
            </w:trPr>
          </w:trPrChange>
        </w:trPr>
        <w:tc>
          <w:tcPr>
            <w:tcW w:w="7196" w:type="dxa"/>
            <w:vAlign w:val="center"/>
            <w:tcPrChange w:id="850"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22.  Me es más fácil aprender la clínica cuando -además del razonamiento- integro otras habilidades como por ejemplo, capacidad de escucha activa, sentido del humor, etc.</w:t>
            </w:r>
          </w:p>
        </w:tc>
        <w:tc>
          <w:tcPr>
            <w:tcW w:w="567" w:type="dxa"/>
            <w:vAlign w:val="center"/>
            <w:tcPrChange w:id="851"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52"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7</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6</w:t>
            </w:r>
          </w:p>
        </w:tc>
      </w:tr>
      <w:tr w:rsidR="006B783F" w:rsidRPr="003168E9" w:rsidTr="001D4D6D">
        <w:tblPrEx>
          <w:tblLook w:val="04A0"/>
          <w:tblPrExChange w:id="853" w:author="Marcela Ines Bitran Carreno" w:date="2015-07-01T15:42:00Z">
            <w:tblPrEx>
              <w:tblLook w:val="04A0"/>
            </w:tblPrEx>
          </w:tblPrExChange>
        </w:tblPrEx>
        <w:trPr>
          <w:trHeight w:val="20"/>
          <w:trPrChange w:id="854" w:author="Marcela Ines Bitran Carreno" w:date="2015-07-01T15:42:00Z">
            <w:trPr>
              <w:trHeight w:val="20"/>
            </w:trPr>
          </w:trPrChange>
        </w:trPr>
        <w:tc>
          <w:tcPr>
            <w:tcW w:w="7196" w:type="dxa"/>
            <w:vAlign w:val="center"/>
            <w:tcPrChange w:id="85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23.  Me motiva aprender cuando hay momentos de reflexión posteriores a una visita o discusión de un caso clínico</w:t>
            </w:r>
          </w:p>
        </w:tc>
        <w:tc>
          <w:tcPr>
            <w:tcW w:w="567" w:type="dxa"/>
            <w:vAlign w:val="center"/>
            <w:tcPrChange w:id="85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85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5</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7</w:t>
            </w:r>
          </w:p>
        </w:tc>
      </w:tr>
      <w:tr w:rsidR="006B783F" w:rsidRPr="003168E9" w:rsidTr="001D4D6D">
        <w:tblPrEx>
          <w:tblLook w:val="04A0"/>
          <w:tblPrExChange w:id="858" w:author="Marcela Ines Bitran Carreno" w:date="2015-07-01T15:42:00Z">
            <w:tblPrEx>
              <w:tblLook w:val="04A0"/>
            </w:tblPrEx>
          </w:tblPrExChange>
        </w:tblPrEx>
        <w:trPr>
          <w:trHeight w:val="20"/>
          <w:trPrChange w:id="859" w:author="Marcela Ines Bitran Carreno" w:date="2015-07-01T15:42:00Z">
            <w:trPr>
              <w:trHeight w:val="20"/>
            </w:trPr>
          </w:trPrChange>
        </w:trPr>
        <w:tc>
          <w:tcPr>
            <w:tcW w:w="7196" w:type="dxa"/>
            <w:vAlign w:val="center"/>
            <w:tcPrChange w:id="860"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4C20FE">
              <w:rPr>
                <w:rFonts w:asciiTheme="minorHAnsi" w:hAnsiTheme="minorHAnsi" w:cs="Arial"/>
                <w:sz w:val="18"/>
                <w:szCs w:val="18"/>
              </w:rPr>
              <w:t>24. Cuando tengo dudas respecto de un paciente (en la entrevista y/o procedimiento), pregunto a alguien del equipo de salud  (matrona, enfermera, etc.)</w:t>
            </w:r>
          </w:p>
        </w:tc>
        <w:tc>
          <w:tcPr>
            <w:tcW w:w="567" w:type="dxa"/>
            <w:vAlign w:val="center"/>
            <w:tcPrChange w:id="861"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862"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2,3</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1,1</w:t>
            </w:r>
          </w:p>
        </w:tc>
      </w:tr>
      <w:tr w:rsidR="006B783F" w:rsidRPr="003168E9" w:rsidTr="001D4D6D">
        <w:tblPrEx>
          <w:tblLook w:val="04A0"/>
          <w:tblPrExChange w:id="863" w:author="Marcela Ines Bitran Carreno" w:date="2015-07-01T15:42:00Z">
            <w:tblPrEx>
              <w:tblLook w:val="04A0"/>
            </w:tblPrEx>
          </w:tblPrExChange>
        </w:tblPrEx>
        <w:trPr>
          <w:trHeight w:val="20"/>
          <w:trPrChange w:id="864" w:author="Marcela Ines Bitran Carreno" w:date="2015-07-01T15:42:00Z">
            <w:trPr>
              <w:trHeight w:val="20"/>
            </w:trPr>
          </w:trPrChange>
        </w:trPr>
        <w:tc>
          <w:tcPr>
            <w:tcW w:w="7196" w:type="dxa"/>
            <w:vAlign w:val="center"/>
            <w:tcPrChange w:id="86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1704BD">
              <w:rPr>
                <w:rFonts w:asciiTheme="minorHAnsi" w:hAnsiTheme="minorHAnsi" w:cs="Arial"/>
                <w:sz w:val="18"/>
                <w:szCs w:val="18"/>
              </w:rPr>
              <w:t>25.  Para aprender mejor los contenidos de este año, hago resúmenes y/o mapas conceptuales</w:t>
            </w:r>
          </w:p>
        </w:tc>
        <w:tc>
          <w:tcPr>
            <w:tcW w:w="567" w:type="dxa"/>
            <w:vAlign w:val="center"/>
            <w:tcPrChange w:id="86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9</w:t>
            </w:r>
            <w:r>
              <w:rPr>
                <w:rFonts w:asciiTheme="minorHAnsi" w:hAnsiTheme="minorHAnsi" w:cs="Arial"/>
                <w:sz w:val="18"/>
                <w:szCs w:val="18"/>
              </w:rPr>
              <w:t>9,</w:t>
            </w:r>
            <w:r w:rsidRPr="003168E9">
              <w:rPr>
                <w:rFonts w:asciiTheme="minorHAnsi" w:hAnsiTheme="minorHAnsi" w:cs="Arial"/>
                <w:sz w:val="18"/>
                <w:szCs w:val="18"/>
              </w:rPr>
              <w:t>7</w:t>
            </w:r>
          </w:p>
        </w:tc>
        <w:tc>
          <w:tcPr>
            <w:tcW w:w="871" w:type="dxa"/>
            <w:vAlign w:val="center"/>
            <w:tcPrChange w:id="86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2,5</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1,1</w:t>
            </w:r>
          </w:p>
        </w:tc>
      </w:tr>
      <w:tr w:rsidR="006B783F" w:rsidRPr="003168E9" w:rsidTr="001D4D6D">
        <w:tblPrEx>
          <w:tblLook w:val="04A0"/>
          <w:tblPrExChange w:id="868" w:author="Marcela Ines Bitran Carreno" w:date="2015-07-01T15:42:00Z">
            <w:tblPrEx>
              <w:tblLook w:val="04A0"/>
            </w:tblPrEx>
          </w:tblPrExChange>
        </w:tblPrEx>
        <w:trPr>
          <w:trHeight w:val="20"/>
          <w:trPrChange w:id="869" w:author="Marcela Ines Bitran Carreno" w:date="2015-07-01T15:42:00Z">
            <w:trPr>
              <w:trHeight w:val="20"/>
            </w:trPr>
          </w:trPrChange>
        </w:trPr>
        <w:tc>
          <w:tcPr>
            <w:tcW w:w="7196" w:type="dxa"/>
            <w:vAlign w:val="center"/>
            <w:tcPrChange w:id="870"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1704BD">
              <w:rPr>
                <w:rFonts w:asciiTheme="minorHAnsi" w:hAnsiTheme="minorHAnsi" w:cs="Arial"/>
                <w:sz w:val="18"/>
                <w:szCs w:val="18"/>
              </w:rPr>
              <w:t>26. Para comprobar mi aprendizaje, comparo la información que obtuve en la entrevista clínica con la que aparece en la ficha del paciente</w:t>
            </w:r>
          </w:p>
        </w:tc>
        <w:tc>
          <w:tcPr>
            <w:tcW w:w="567" w:type="dxa"/>
            <w:vAlign w:val="center"/>
            <w:tcPrChange w:id="871"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99,4</w:t>
            </w:r>
          </w:p>
        </w:tc>
        <w:tc>
          <w:tcPr>
            <w:tcW w:w="871" w:type="dxa"/>
            <w:vAlign w:val="center"/>
            <w:tcPrChange w:id="872"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2</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blPrEx>
          <w:tblLook w:val="04A0"/>
          <w:tblPrExChange w:id="873" w:author="Marcela Ines Bitran Carreno" w:date="2015-07-01T15:42:00Z">
            <w:tblPrEx>
              <w:tblLook w:val="04A0"/>
            </w:tblPrEx>
          </w:tblPrExChange>
        </w:tblPrEx>
        <w:trPr>
          <w:trHeight w:val="20"/>
          <w:trPrChange w:id="874" w:author="Marcela Ines Bitran Carreno" w:date="2015-07-01T15:42:00Z">
            <w:trPr>
              <w:trHeight w:val="20"/>
            </w:trPr>
          </w:trPrChange>
        </w:trPr>
        <w:tc>
          <w:tcPr>
            <w:tcW w:w="7196" w:type="dxa"/>
            <w:vAlign w:val="center"/>
            <w:tcPrChange w:id="87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1704BD">
              <w:rPr>
                <w:rFonts w:asciiTheme="minorHAnsi" w:hAnsiTheme="minorHAnsi" w:cs="Arial"/>
                <w:sz w:val="18"/>
                <w:szCs w:val="18"/>
              </w:rPr>
              <w:t>27.  Para aprender mejor los contenidos teóricos de este año, comparto con mis compañeros los apuntes por medios digitales (dropbox, googledrive, mail, facebook, etc.)</w:t>
            </w:r>
          </w:p>
        </w:tc>
        <w:tc>
          <w:tcPr>
            <w:tcW w:w="567" w:type="dxa"/>
            <w:vAlign w:val="center"/>
            <w:tcPrChange w:id="87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7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4 </w:t>
            </w:r>
            <w:r w:rsidRPr="00B855C8">
              <w:rPr>
                <w:rFonts w:asciiTheme="minorHAnsi" w:hAnsiTheme="minorHAnsi" w:cs="Arial"/>
                <w:color w:val="000000"/>
                <w:sz w:val="18"/>
                <w:szCs w:val="18"/>
              </w:rPr>
              <w:t>± 0,</w:t>
            </w:r>
            <w:r>
              <w:rPr>
                <w:rFonts w:asciiTheme="minorHAnsi" w:hAnsiTheme="minorHAnsi" w:cs="Arial"/>
                <w:color w:val="000000"/>
                <w:sz w:val="18"/>
                <w:szCs w:val="18"/>
              </w:rPr>
              <w:t>8</w:t>
            </w:r>
          </w:p>
        </w:tc>
      </w:tr>
      <w:tr w:rsidR="006B783F" w:rsidRPr="003168E9" w:rsidTr="001D4D6D">
        <w:trPr>
          <w:trHeight w:val="20"/>
          <w:trPrChange w:id="878" w:author="Marcela Ines Bitran Carreno" w:date="2015-07-01T15:42:00Z">
            <w:trPr>
              <w:trHeight w:val="20"/>
            </w:trPr>
          </w:trPrChange>
        </w:trPr>
        <w:tc>
          <w:tcPr>
            <w:tcW w:w="7196" w:type="dxa"/>
            <w:vAlign w:val="center"/>
            <w:tcPrChange w:id="879" w:author="Marcela Ines Bitran Carreno" w:date="2015-07-01T15:42:00Z">
              <w:tcPr>
                <w:tcW w:w="7196" w:type="dxa"/>
                <w:vAlign w:val="center"/>
              </w:tcPr>
            </w:tcPrChange>
          </w:tcPr>
          <w:p w:rsidR="006B783F" w:rsidRPr="006A0365" w:rsidRDefault="006B783F" w:rsidP="001D4D6D">
            <w:pPr>
              <w:rPr>
                <w:rFonts w:asciiTheme="minorHAnsi" w:hAnsiTheme="minorHAnsi" w:cs="Arial"/>
                <w:sz w:val="18"/>
                <w:szCs w:val="18"/>
              </w:rPr>
            </w:pPr>
            <w:r w:rsidRPr="001704BD">
              <w:rPr>
                <w:rFonts w:asciiTheme="minorHAnsi" w:hAnsiTheme="minorHAnsi" w:cs="Arial"/>
                <w:sz w:val="18"/>
                <w:szCs w:val="18"/>
              </w:rPr>
              <w:t>28.  Para establecer una buena relación con el paciente durante la entrevista clínica, pongo atención a sus emociones</w:t>
            </w:r>
          </w:p>
        </w:tc>
        <w:tc>
          <w:tcPr>
            <w:tcW w:w="567" w:type="dxa"/>
            <w:vAlign w:val="center"/>
            <w:tcPrChange w:id="880"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881"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6 </w:t>
            </w:r>
            <w:r w:rsidRPr="00B855C8">
              <w:rPr>
                <w:rFonts w:asciiTheme="minorHAnsi" w:hAnsiTheme="minorHAnsi" w:cs="Arial"/>
                <w:color w:val="000000"/>
                <w:sz w:val="18"/>
                <w:szCs w:val="18"/>
              </w:rPr>
              <w:t>± 0</w:t>
            </w:r>
            <w:r>
              <w:rPr>
                <w:rFonts w:asciiTheme="minorHAnsi" w:hAnsiTheme="minorHAnsi" w:cs="Arial"/>
                <w:color w:val="000000"/>
                <w:sz w:val="18"/>
                <w:szCs w:val="18"/>
              </w:rPr>
              <w:t>,7</w:t>
            </w:r>
          </w:p>
        </w:tc>
      </w:tr>
      <w:tr w:rsidR="006B783F" w:rsidRPr="003168E9" w:rsidTr="001D4D6D">
        <w:trPr>
          <w:trHeight w:val="20"/>
          <w:trPrChange w:id="882" w:author="Marcela Ines Bitran Carreno" w:date="2015-07-01T15:42:00Z">
            <w:trPr>
              <w:trHeight w:val="20"/>
            </w:trPr>
          </w:trPrChange>
        </w:trPr>
        <w:tc>
          <w:tcPr>
            <w:tcW w:w="7196" w:type="dxa"/>
            <w:vAlign w:val="center"/>
            <w:tcPrChange w:id="88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29.  Busco oportunidades adicionales a las entregadas por la escuela para practicar lo aprendido en la rotación (p. ej. voluntariado, operativos de salud)</w:t>
            </w:r>
          </w:p>
        </w:tc>
        <w:tc>
          <w:tcPr>
            <w:tcW w:w="567" w:type="dxa"/>
            <w:vAlign w:val="center"/>
            <w:tcPrChange w:id="88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8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2,1</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rPr>
          <w:trHeight w:val="20"/>
          <w:trPrChange w:id="886" w:author="Marcela Ines Bitran Carreno" w:date="2015-07-01T15:42:00Z">
            <w:trPr>
              <w:trHeight w:val="20"/>
            </w:trPr>
          </w:trPrChange>
        </w:trPr>
        <w:tc>
          <w:tcPr>
            <w:tcW w:w="7196" w:type="dxa"/>
            <w:vAlign w:val="center"/>
            <w:tcPrChange w:id="88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lastRenderedPageBreak/>
              <w:t>30.  Además de estudiar de los apuntes, consulto el material sugerido por el profesor (libros, manuales, artículos)</w:t>
            </w:r>
          </w:p>
        </w:tc>
        <w:tc>
          <w:tcPr>
            <w:tcW w:w="567" w:type="dxa"/>
            <w:vAlign w:val="center"/>
            <w:tcPrChange w:id="88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8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2,5</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0,9</w:t>
            </w:r>
          </w:p>
        </w:tc>
      </w:tr>
      <w:tr w:rsidR="006B783F" w:rsidRPr="003168E9" w:rsidTr="001D4D6D">
        <w:trPr>
          <w:trHeight w:val="20"/>
          <w:trPrChange w:id="890" w:author="Marcela Ines Bitran Carreno" w:date="2015-07-01T15:42:00Z">
            <w:trPr>
              <w:trHeight w:val="20"/>
            </w:trPr>
          </w:trPrChange>
        </w:trPr>
        <w:tc>
          <w:tcPr>
            <w:tcW w:w="7196" w:type="dxa"/>
            <w:vAlign w:val="center"/>
            <w:tcPrChange w:id="891"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31.  Para aprender más durante la rotación, observo cómo lo hacen mis compañeros(as)</w:t>
            </w:r>
          </w:p>
        </w:tc>
        <w:tc>
          <w:tcPr>
            <w:tcW w:w="567" w:type="dxa"/>
            <w:vAlign w:val="center"/>
            <w:tcPrChange w:id="892"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893"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1</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rPr>
          <w:trHeight w:val="20"/>
          <w:trPrChange w:id="894" w:author="Marcela Ines Bitran Carreno" w:date="2015-07-01T15:42:00Z">
            <w:trPr>
              <w:trHeight w:val="20"/>
            </w:trPr>
          </w:trPrChange>
        </w:trPr>
        <w:tc>
          <w:tcPr>
            <w:tcW w:w="7196" w:type="dxa"/>
            <w:vAlign w:val="center"/>
            <w:tcPrChange w:id="89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32.  Al estudiar, selecciono la materia de estudio o tópicos que me parecen más relevantes</w:t>
            </w:r>
          </w:p>
        </w:tc>
        <w:tc>
          <w:tcPr>
            <w:tcW w:w="567" w:type="dxa"/>
            <w:vAlign w:val="center"/>
            <w:tcPrChange w:id="89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89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4 </w:t>
            </w:r>
            <w:r w:rsidRPr="00B855C8">
              <w:rPr>
                <w:rFonts w:asciiTheme="minorHAnsi" w:hAnsiTheme="minorHAnsi" w:cs="Arial"/>
                <w:color w:val="000000"/>
                <w:sz w:val="18"/>
                <w:szCs w:val="18"/>
              </w:rPr>
              <w:t>± 0,</w:t>
            </w:r>
            <w:r>
              <w:rPr>
                <w:rFonts w:asciiTheme="minorHAnsi" w:hAnsiTheme="minorHAnsi" w:cs="Arial"/>
                <w:color w:val="000000"/>
                <w:sz w:val="18"/>
                <w:szCs w:val="18"/>
              </w:rPr>
              <w:t>8</w:t>
            </w:r>
          </w:p>
        </w:tc>
      </w:tr>
      <w:tr w:rsidR="006B783F" w:rsidRPr="003168E9" w:rsidTr="001D4D6D">
        <w:trPr>
          <w:trHeight w:val="20"/>
          <w:trPrChange w:id="898" w:author="Marcela Ines Bitran Carreno" w:date="2015-07-01T15:42:00Z">
            <w:trPr>
              <w:trHeight w:val="20"/>
            </w:trPr>
          </w:trPrChange>
        </w:trPr>
        <w:tc>
          <w:tcPr>
            <w:tcW w:w="7196" w:type="dxa"/>
            <w:vAlign w:val="center"/>
            <w:tcPrChange w:id="899"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33.  Cuando me dan más autonomía en el manejo de mis pacientes o actividades, aumentan mis ganas de aprender</w:t>
            </w:r>
          </w:p>
        </w:tc>
        <w:tc>
          <w:tcPr>
            <w:tcW w:w="567" w:type="dxa"/>
            <w:vAlign w:val="center"/>
            <w:tcPrChange w:id="900"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901"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5 </w:t>
            </w:r>
            <w:r w:rsidRPr="00B855C8">
              <w:rPr>
                <w:rFonts w:asciiTheme="minorHAnsi" w:hAnsiTheme="minorHAnsi" w:cs="Arial"/>
                <w:color w:val="000000"/>
                <w:sz w:val="18"/>
                <w:szCs w:val="18"/>
              </w:rPr>
              <w:t>± 0,</w:t>
            </w:r>
            <w:r>
              <w:rPr>
                <w:rFonts w:asciiTheme="minorHAnsi" w:hAnsiTheme="minorHAnsi" w:cs="Arial"/>
                <w:color w:val="000000"/>
                <w:sz w:val="18"/>
                <w:szCs w:val="18"/>
              </w:rPr>
              <w:t>7</w:t>
            </w:r>
          </w:p>
        </w:tc>
      </w:tr>
      <w:tr w:rsidR="006B783F" w:rsidRPr="003168E9" w:rsidTr="001D4D6D">
        <w:trPr>
          <w:trHeight w:val="20"/>
          <w:trPrChange w:id="902" w:author="Marcela Ines Bitran Carreno" w:date="2015-07-01T15:42:00Z">
            <w:trPr>
              <w:trHeight w:val="20"/>
            </w:trPr>
          </w:trPrChange>
        </w:trPr>
        <w:tc>
          <w:tcPr>
            <w:tcW w:w="7196" w:type="dxa"/>
            <w:vAlign w:val="center"/>
            <w:tcPrChange w:id="90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34.  Cuando estoy con mucha carga académica/asistencial, privilegio estudiar por mi cuenta por sobre asistir a clases</w:t>
            </w:r>
          </w:p>
        </w:tc>
        <w:tc>
          <w:tcPr>
            <w:tcW w:w="567" w:type="dxa"/>
            <w:vAlign w:val="center"/>
            <w:tcPrChange w:id="90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99,4</w:t>
            </w:r>
          </w:p>
        </w:tc>
        <w:tc>
          <w:tcPr>
            <w:tcW w:w="871" w:type="dxa"/>
            <w:vAlign w:val="center"/>
            <w:tcPrChange w:id="90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2,5</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1,2</w:t>
            </w:r>
          </w:p>
        </w:tc>
      </w:tr>
      <w:tr w:rsidR="006B783F" w:rsidRPr="003168E9" w:rsidTr="001D4D6D">
        <w:tblPrEx>
          <w:tblLook w:val="04A0"/>
          <w:tblPrExChange w:id="906" w:author="Marcela Ines Bitran Carreno" w:date="2015-07-01T15:42:00Z">
            <w:tblPrEx>
              <w:tblLook w:val="04A0"/>
            </w:tblPrEx>
          </w:tblPrExChange>
        </w:tblPrEx>
        <w:trPr>
          <w:trHeight w:val="20"/>
          <w:trPrChange w:id="907" w:author="Marcela Ines Bitran Carreno" w:date="2015-07-01T15:42:00Z">
            <w:trPr>
              <w:trHeight w:val="20"/>
            </w:trPr>
          </w:trPrChange>
        </w:trPr>
        <w:tc>
          <w:tcPr>
            <w:tcW w:w="7196" w:type="dxa"/>
            <w:vAlign w:val="center"/>
            <w:tcPrChange w:id="908"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35.  Ver pacientes me ayuda para mantenerme motivado(a) en la carrera</w:t>
            </w:r>
          </w:p>
        </w:tc>
        <w:tc>
          <w:tcPr>
            <w:tcW w:w="567" w:type="dxa"/>
            <w:vAlign w:val="center"/>
            <w:tcPrChange w:id="909"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910"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6 </w:t>
            </w:r>
            <w:r w:rsidRPr="00B855C8">
              <w:rPr>
                <w:rFonts w:asciiTheme="minorHAnsi" w:hAnsiTheme="minorHAnsi" w:cs="Arial"/>
                <w:color w:val="000000"/>
                <w:sz w:val="18"/>
                <w:szCs w:val="18"/>
              </w:rPr>
              <w:t>± 0</w:t>
            </w:r>
            <w:r>
              <w:rPr>
                <w:rFonts w:asciiTheme="minorHAnsi" w:hAnsiTheme="minorHAnsi" w:cs="Arial"/>
                <w:color w:val="000000"/>
                <w:sz w:val="18"/>
                <w:szCs w:val="18"/>
              </w:rPr>
              <w:t>,7</w:t>
            </w:r>
          </w:p>
        </w:tc>
      </w:tr>
      <w:tr w:rsidR="006B783F" w:rsidRPr="003168E9" w:rsidTr="001D4D6D">
        <w:tblPrEx>
          <w:tblLook w:val="04A0"/>
          <w:tblPrExChange w:id="911" w:author="Marcela Ines Bitran Carreno" w:date="2015-07-01T15:42:00Z">
            <w:tblPrEx>
              <w:tblLook w:val="04A0"/>
            </w:tblPrEx>
          </w:tblPrExChange>
        </w:tblPrEx>
        <w:trPr>
          <w:trHeight w:val="20"/>
          <w:trPrChange w:id="912" w:author="Marcela Ines Bitran Carreno" w:date="2015-07-01T15:42:00Z">
            <w:trPr>
              <w:trHeight w:val="20"/>
            </w:trPr>
          </w:trPrChange>
        </w:trPr>
        <w:tc>
          <w:tcPr>
            <w:tcW w:w="7196" w:type="dxa"/>
            <w:vAlign w:val="center"/>
            <w:tcPrChange w:id="91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36.  Para que el paciente confíe profesionalmente en mí, intento aumentar mi seguridad durante la entrevista</w:t>
            </w:r>
          </w:p>
        </w:tc>
        <w:tc>
          <w:tcPr>
            <w:tcW w:w="567" w:type="dxa"/>
            <w:vAlign w:val="center"/>
            <w:tcPrChange w:id="91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91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6 </w:t>
            </w:r>
            <w:r w:rsidRPr="00B855C8">
              <w:rPr>
                <w:rFonts w:asciiTheme="minorHAnsi" w:hAnsiTheme="minorHAnsi" w:cs="Arial"/>
                <w:color w:val="000000"/>
                <w:sz w:val="18"/>
                <w:szCs w:val="18"/>
              </w:rPr>
              <w:t>± 0</w:t>
            </w:r>
            <w:r>
              <w:rPr>
                <w:rFonts w:asciiTheme="minorHAnsi" w:hAnsiTheme="minorHAnsi" w:cs="Arial"/>
                <w:color w:val="000000"/>
                <w:sz w:val="18"/>
                <w:szCs w:val="18"/>
              </w:rPr>
              <w:t>,7</w:t>
            </w:r>
          </w:p>
        </w:tc>
      </w:tr>
      <w:tr w:rsidR="006B783F" w:rsidRPr="003168E9" w:rsidTr="001D4D6D">
        <w:tblPrEx>
          <w:tblLook w:val="04A0"/>
          <w:tblPrExChange w:id="916" w:author="Marcela Ines Bitran Carreno" w:date="2015-07-01T15:42:00Z">
            <w:tblPrEx>
              <w:tblLook w:val="04A0"/>
            </w:tblPrEx>
          </w:tblPrExChange>
        </w:tblPrEx>
        <w:trPr>
          <w:trHeight w:val="20"/>
          <w:trPrChange w:id="917" w:author="Marcela Ines Bitran Carreno" w:date="2015-07-01T15:42:00Z">
            <w:trPr>
              <w:trHeight w:val="20"/>
            </w:trPr>
          </w:trPrChange>
        </w:trPr>
        <w:tc>
          <w:tcPr>
            <w:tcW w:w="7196" w:type="dxa"/>
            <w:vAlign w:val="center"/>
            <w:tcPrChange w:id="918"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6A0365">
              <w:rPr>
                <w:rFonts w:asciiTheme="minorHAnsi" w:hAnsiTheme="minorHAnsi" w:cs="Arial"/>
                <w:sz w:val="18"/>
                <w:szCs w:val="18"/>
              </w:rPr>
              <w:t>37.  Al estudiar, reviso toda la materia</w:t>
            </w:r>
          </w:p>
        </w:tc>
        <w:tc>
          <w:tcPr>
            <w:tcW w:w="567" w:type="dxa"/>
            <w:vAlign w:val="center"/>
            <w:tcPrChange w:id="919"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920"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0</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blPrEx>
          <w:tblLook w:val="04A0"/>
          <w:tblPrExChange w:id="921" w:author="Marcela Ines Bitran Carreno" w:date="2015-07-01T15:42:00Z">
            <w:tblPrEx>
              <w:tblLook w:val="04A0"/>
            </w:tblPrEx>
          </w:tblPrExChange>
        </w:tblPrEx>
        <w:trPr>
          <w:trHeight w:val="20"/>
          <w:trPrChange w:id="922" w:author="Marcela Ines Bitran Carreno" w:date="2015-07-01T15:42:00Z">
            <w:trPr>
              <w:trHeight w:val="20"/>
            </w:trPr>
          </w:trPrChange>
        </w:trPr>
        <w:tc>
          <w:tcPr>
            <w:tcW w:w="7196" w:type="dxa"/>
            <w:vAlign w:val="center"/>
            <w:tcPrChange w:id="92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38.  Cuando estoy agobiado(a) por la carga académica o por mi rendimiento, uso medicamentos (ansiolíticos, estimulantes, etc.) que me ayuden a funcionar mejor</w:t>
            </w:r>
          </w:p>
        </w:tc>
        <w:tc>
          <w:tcPr>
            <w:tcW w:w="567" w:type="dxa"/>
            <w:vAlign w:val="center"/>
            <w:tcPrChange w:id="92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9</w:t>
            </w:r>
            <w:r>
              <w:rPr>
                <w:rFonts w:asciiTheme="minorHAnsi" w:hAnsiTheme="minorHAnsi" w:cs="Arial"/>
                <w:sz w:val="18"/>
                <w:szCs w:val="18"/>
              </w:rPr>
              <w:t>9,</w:t>
            </w:r>
            <w:r w:rsidRPr="003168E9">
              <w:rPr>
                <w:rFonts w:asciiTheme="minorHAnsi" w:hAnsiTheme="minorHAnsi" w:cs="Arial"/>
                <w:sz w:val="18"/>
                <w:szCs w:val="18"/>
              </w:rPr>
              <w:t>7</w:t>
            </w:r>
          </w:p>
        </w:tc>
        <w:tc>
          <w:tcPr>
            <w:tcW w:w="871" w:type="dxa"/>
            <w:vAlign w:val="center"/>
            <w:tcPrChange w:id="92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 xml:space="preserve">1,6 </w:t>
            </w:r>
            <w:r w:rsidRPr="005C41B2">
              <w:rPr>
                <w:rFonts w:asciiTheme="minorHAnsi" w:hAnsiTheme="minorHAnsi" w:cs="Arial"/>
                <w:color w:val="000000"/>
                <w:sz w:val="18"/>
                <w:szCs w:val="18"/>
                <w:u w:val="single"/>
              </w:rPr>
              <w:t>+</w:t>
            </w:r>
            <w:r>
              <w:rPr>
                <w:rFonts w:asciiTheme="minorHAnsi" w:hAnsiTheme="minorHAnsi" w:cs="Arial"/>
                <w:color w:val="000000"/>
                <w:sz w:val="18"/>
                <w:szCs w:val="18"/>
                <w:u w:val="single"/>
              </w:rPr>
              <w:t xml:space="preserve"> </w:t>
            </w:r>
            <w:r>
              <w:rPr>
                <w:rFonts w:asciiTheme="minorHAnsi" w:hAnsiTheme="minorHAnsi" w:cs="Arial"/>
                <w:color w:val="000000"/>
                <w:sz w:val="18"/>
                <w:szCs w:val="18"/>
              </w:rPr>
              <w:t>1,0</w:t>
            </w:r>
          </w:p>
        </w:tc>
      </w:tr>
      <w:tr w:rsidR="006B783F" w:rsidRPr="003168E9" w:rsidTr="001D4D6D">
        <w:tblPrEx>
          <w:tblLook w:val="04A0"/>
          <w:tblPrExChange w:id="926" w:author="Marcela Ines Bitran Carreno" w:date="2015-07-01T15:42:00Z">
            <w:tblPrEx>
              <w:tblLook w:val="04A0"/>
            </w:tblPrEx>
          </w:tblPrExChange>
        </w:tblPrEx>
        <w:trPr>
          <w:trHeight w:val="20"/>
          <w:trPrChange w:id="927" w:author="Marcela Ines Bitran Carreno" w:date="2015-07-01T15:42:00Z">
            <w:trPr>
              <w:trHeight w:val="20"/>
            </w:trPr>
          </w:trPrChange>
        </w:trPr>
        <w:tc>
          <w:tcPr>
            <w:tcW w:w="7196" w:type="dxa"/>
            <w:vAlign w:val="center"/>
            <w:tcPrChange w:id="928"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39.  Cuando en la entrevista y/o procedimiento algo no me resulta bien, informo al tutor</w:t>
            </w:r>
          </w:p>
        </w:tc>
        <w:tc>
          <w:tcPr>
            <w:tcW w:w="567" w:type="dxa"/>
            <w:vAlign w:val="center"/>
            <w:tcPrChange w:id="929"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930"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0</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blPrEx>
          <w:tblLook w:val="04A0"/>
          <w:tblPrExChange w:id="931" w:author="Marcela Ines Bitran Carreno" w:date="2015-07-01T15:42:00Z">
            <w:tblPrEx>
              <w:tblLook w:val="04A0"/>
            </w:tblPrEx>
          </w:tblPrExChange>
        </w:tblPrEx>
        <w:trPr>
          <w:trHeight w:val="20"/>
          <w:trPrChange w:id="932" w:author="Marcela Ines Bitran Carreno" w:date="2015-07-01T15:42:00Z">
            <w:trPr>
              <w:trHeight w:val="20"/>
            </w:trPr>
          </w:trPrChange>
        </w:trPr>
        <w:tc>
          <w:tcPr>
            <w:tcW w:w="7196" w:type="dxa"/>
            <w:vAlign w:val="center"/>
            <w:tcPrChange w:id="93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40.  Cuando mis tutores, pares y/o pacientes me dicen que lo he hecho bien, me motivo a aprender más</w:t>
            </w:r>
          </w:p>
        </w:tc>
        <w:tc>
          <w:tcPr>
            <w:tcW w:w="567" w:type="dxa"/>
            <w:vAlign w:val="center"/>
            <w:tcPrChange w:id="93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93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7</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6</w:t>
            </w:r>
          </w:p>
        </w:tc>
      </w:tr>
      <w:tr w:rsidR="006B783F" w:rsidRPr="003168E9" w:rsidTr="001D4D6D">
        <w:tblPrEx>
          <w:tblLook w:val="04A0"/>
          <w:tblPrExChange w:id="936" w:author="Marcela Ines Bitran Carreno" w:date="2015-07-01T15:42:00Z">
            <w:tblPrEx>
              <w:tblLook w:val="04A0"/>
            </w:tblPrEx>
          </w:tblPrExChange>
        </w:tblPrEx>
        <w:trPr>
          <w:trHeight w:val="20"/>
          <w:trPrChange w:id="937" w:author="Marcela Ines Bitran Carreno" w:date="2015-07-01T15:42:00Z">
            <w:trPr>
              <w:trHeight w:val="20"/>
            </w:trPr>
          </w:trPrChange>
        </w:trPr>
        <w:tc>
          <w:tcPr>
            <w:tcW w:w="7196" w:type="dxa"/>
            <w:vAlign w:val="center"/>
            <w:tcPrChange w:id="938"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41.  Intento anticipar las preguntas de las pruebas teóricas, como método de estudio</w:t>
            </w:r>
          </w:p>
        </w:tc>
        <w:tc>
          <w:tcPr>
            <w:tcW w:w="567" w:type="dxa"/>
            <w:vAlign w:val="center"/>
            <w:tcPrChange w:id="939"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940"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2,9</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1,0</w:t>
            </w:r>
          </w:p>
        </w:tc>
      </w:tr>
      <w:tr w:rsidR="006B783F" w:rsidRPr="003168E9" w:rsidTr="001D4D6D">
        <w:tblPrEx>
          <w:tblLook w:val="04A0"/>
          <w:tblPrExChange w:id="941" w:author="Marcela Ines Bitran Carreno" w:date="2015-07-01T15:42:00Z">
            <w:tblPrEx>
              <w:tblLook w:val="04A0"/>
            </w:tblPrEx>
          </w:tblPrExChange>
        </w:tblPrEx>
        <w:trPr>
          <w:trHeight w:val="20"/>
          <w:trPrChange w:id="942" w:author="Marcela Ines Bitran Carreno" w:date="2015-07-01T15:42:00Z">
            <w:trPr>
              <w:trHeight w:val="20"/>
            </w:trPr>
          </w:trPrChange>
        </w:trPr>
        <w:tc>
          <w:tcPr>
            <w:tcW w:w="7196" w:type="dxa"/>
            <w:vAlign w:val="center"/>
            <w:tcPrChange w:id="94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42.  Cuando la carga académica me hace sentir que necesito ayuda médica o psicológica, la busco</w:t>
            </w:r>
          </w:p>
        </w:tc>
        <w:tc>
          <w:tcPr>
            <w:tcW w:w="567" w:type="dxa"/>
            <w:vAlign w:val="center"/>
            <w:tcPrChange w:id="94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98,5</w:t>
            </w:r>
          </w:p>
        </w:tc>
        <w:tc>
          <w:tcPr>
            <w:tcW w:w="871" w:type="dxa"/>
            <w:vAlign w:val="center"/>
            <w:tcPrChange w:id="94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2,0</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1,1</w:t>
            </w:r>
          </w:p>
        </w:tc>
      </w:tr>
      <w:tr w:rsidR="006B783F" w:rsidRPr="003168E9" w:rsidTr="001D4D6D">
        <w:trPr>
          <w:trHeight w:val="20"/>
          <w:trPrChange w:id="946" w:author="Marcela Ines Bitran Carreno" w:date="2015-07-01T15:42:00Z">
            <w:trPr>
              <w:trHeight w:val="20"/>
            </w:trPr>
          </w:trPrChange>
        </w:trPr>
        <w:tc>
          <w:tcPr>
            <w:tcW w:w="7196" w:type="dxa"/>
            <w:vAlign w:val="center"/>
            <w:tcPrChange w:id="947" w:author="Marcela Ines Bitran Carreno" w:date="2015-07-01T15:42:00Z">
              <w:tcPr>
                <w:tcW w:w="7196" w:type="dxa"/>
                <w:vAlign w:val="center"/>
              </w:tcPr>
            </w:tcPrChange>
          </w:tcPr>
          <w:p w:rsidR="006B783F" w:rsidRPr="003168E9" w:rsidRDefault="006B783F" w:rsidP="001D4D6D">
            <w:pPr>
              <w:rPr>
                <w:rFonts w:asciiTheme="minorHAnsi" w:hAnsiTheme="minorHAnsi" w:cs="Arial"/>
                <w:b/>
                <w:sz w:val="18"/>
                <w:szCs w:val="18"/>
              </w:rPr>
            </w:pPr>
            <w:r w:rsidRPr="00AD0E3F">
              <w:rPr>
                <w:rFonts w:asciiTheme="minorHAnsi" w:hAnsiTheme="minorHAnsi" w:cs="Arial"/>
                <w:sz w:val="18"/>
                <w:szCs w:val="18"/>
              </w:rPr>
              <w:t>43.  Para aprender mejor los contenidos teóricos de este año, uso pocas fuentes de información, pero confiables</w:t>
            </w:r>
          </w:p>
        </w:tc>
        <w:tc>
          <w:tcPr>
            <w:tcW w:w="567" w:type="dxa"/>
            <w:vAlign w:val="center"/>
            <w:tcPrChange w:id="94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b/>
                <w:sz w:val="18"/>
                <w:szCs w:val="18"/>
              </w:rPr>
            </w:pPr>
            <w:r>
              <w:rPr>
                <w:rFonts w:asciiTheme="minorHAnsi" w:hAnsiTheme="minorHAnsi" w:cs="Arial"/>
                <w:sz w:val="18"/>
                <w:szCs w:val="18"/>
              </w:rPr>
              <w:t>99,4</w:t>
            </w:r>
          </w:p>
        </w:tc>
        <w:tc>
          <w:tcPr>
            <w:tcW w:w="871" w:type="dxa"/>
            <w:vAlign w:val="center"/>
            <w:tcPrChange w:id="94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b/>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1</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r w:rsidR="006B783F" w:rsidRPr="003168E9" w:rsidTr="001D4D6D">
        <w:trPr>
          <w:trHeight w:val="20"/>
          <w:trPrChange w:id="950" w:author="Marcela Ines Bitran Carreno" w:date="2015-07-01T15:42:00Z">
            <w:trPr>
              <w:trHeight w:val="20"/>
            </w:trPr>
          </w:trPrChange>
        </w:trPr>
        <w:tc>
          <w:tcPr>
            <w:tcW w:w="7196" w:type="dxa"/>
            <w:vAlign w:val="center"/>
            <w:tcPrChange w:id="951"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44.  Cuando estoy agobiado(a) por la carga académica, consumo alcohol y/u otras drogas de recreación</w:t>
            </w:r>
          </w:p>
        </w:tc>
        <w:tc>
          <w:tcPr>
            <w:tcW w:w="567" w:type="dxa"/>
            <w:vAlign w:val="center"/>
            <w:tcPrChange w:id="952"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953"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Pr>
                <w:rFonts w:asciiTheme="minorHAnsi" w:hAnsiTheme="minorHAnsi" w:cs="Arial"/>
                <w:color w:val="000000"/>
                <w:sz w:val="18"/>
                <w:szCs w:val="18"/>
              </w:rPr>
              <w:t xml:space="preserve">1,5 </w:t>
            </w:r>
            <w:r w:rsidRPr="005C41B2">
              <w:rPr>
                <w:rFonts w:asciiTheme="minorHAnsi" w:hAnsiTheme="minorHAnsi" w:cs="Arial"/>
                <w:color w:val="000000"/>
                <w:sz w:val="18"/>
                <w:szCs w:val="18"/>
                <w:u w:val="single"/>
              </w:rPr>
              <w:t>+</w:t>
            </w:r>
            <w:r>
              <w:rPr>
                <w:rFonts w:asciiTheme="minorHAnsi" w:hAnsiTheme="minorHAnsi" w:cs="Arial"/>
                <w:color w:val="000000"/>
                <w:sz w:val="18"/>
                <w:szCs w:val="18"/>
                <w:u w:val="single"/>
              </w:rPr>
              <w:t xml:space="preserve"> </w:t>
            </w:r>
            <w:r>
              <w:rPr>
                <w:rFonts w:asciiTheme="minorHAnsi" w:hAnsiTheme="minorHAnsi" w:cs="Arial"/>
                <w:color w:val="000000"/>
                <w:sz w:val="18"/>
                <w:szCs w:val="18"/>
              </w:rPr>
              <w:t>0,9</w:t>
            </w:r>
          </w:p>
        </w:tc>
      </w:tr>
      <w:tr w:rsidR="006B783F" w:rsidRPr="003168E9" w:rsidTr="001D4D6D">
        <w:trPr>
          <w:trHeight w:val="20"/>
          <w:trPrChange w:id="954" w:author="Marcela Ines Bitran Carreno" w:date="2015-07-01T15:42:00Z">
            <w:trPr>
              <w:trHeight w:val="20"/>
            </w:trPr>
          </w:trPrChange>
        </w:trPr>
        <w:tc>
          <w:tcPr>
            <w:tcW w:w="7196" w:type="dxa"/>
            <w:vAlign w:val="center"/>
            <w:tcPrChange w:id="955"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45.  Me es más fácil aprender la clínica durante la rotación cuando asumo responsabilidades relativas al paciente</w:t>
            </w:r>
          </w:p>
        </w:tc>
        <w:tc>
          <w:tcPr>
            <w:tcW w:w="567" w:type="dxa"/>
            <w:vAlign w:val="center"/>
            <w:tcPrChange w:id="956"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99,7</w:t>
            </w:r>
          </w:p>
        </w:tc>
        <w:tc>
          <w:tcPr>
            <w:tcW w:w="871" w:type="dxa"/>
            <w:vAlign w:val="center"/>
            <w:tcPrChange w:id="957"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5 </w:t>
            </w:r>
            <w:r w:rsidRPr="00B855C8">
              <w:rPr>
                <w:rFonts w:asciiTheme="minorHAnsi" w:hAnsiTheme="minorHAnsi" w:cs="Arial"/>
                <w:color w:val="000000"/>
                <w:sz w:val="18"/>
                <w:szCs w:val="18"/>
              </w:rPr>
              <w:t>± 0,</w:t>
            </w:r>
            <w:r>
              <w:rPr>
                <w:rFonts w:asciiTheme="minorHAnsi" w:hAnsiTheme="minorHAnsi" w:cs="Arial"/>
                <w:color w:val="000000"/>
                <w:sz w:val="18"/>
                <w:szCs w:val="18"/>
              </w:rPr>
              <w:t>7</w:t>
            </w:r>
          </w:p>
        </w:tc>
      </w:tr>
      <w:tr w:rsidR="006B783F" w:rsidRPr="003168E9" w:rsidTr="001D4D6D">
        <w:trPr>
          <w:trHeight w:val="20"/>
          <w:trPrChange w:id="958" w:author="Marcela Ines Bitran Carreno" w:date="2015-07-01T15:42:00Z">
            <w:trPr>
              <w:trHeight w:val="20"/>
            </w:trPr>
          </w:trPrChange>
        </w:trPr>
        <w:tc>
          <w:tcPr>
            <w:tcW w:w="7196" w:type="dxa"/>
            <w:vAlign w:val="center"/>
            <w:tcPrChange w:id="959"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AD0E3F">
              <w:rPr>
                <w:rFonts w:asciiTheme="minorHAnsi" w:hAnsiTheme="minorHAnsi" w:cs="Arial"/>
                <w:sz w:val="18"/>
                <w:szCs w:val="18"/>
              </w:rPr>
              <w:t>46.  Cuando estoy con mucha carga académica, postergo mis actividades personales (recrearme, salir con amigos o familia)</w:t>
            </w:r>
          </w:p>
        </w:tc>
        <w:tc>
          <w:tcPr>
            <w:tcW w:w="567" w:type="dxa"/>
            <w:vAlign w:val="center"/>
            <w:tcPrChange w:id="960"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Pr>
                <w:rFonts w:asciiTheme="minorHAnsi" w:hAnsiTheme="minorHAnsi" w:cs="Arial"/>
                <w:sz w:val="18"/>
                <w:szCs w:val="18"/>
              </w:rPr>
              <w:t>100</w:t>
            </w:r>
          </w:p>
        </w:tc>
        <w:tc>
          <w:tcPr>
            <w:tcW w:w="871" w:type="dxa"/>
            <w:vAlign w:val="center"/>
            <w:tcPrChange w:id="961"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1</w:t>
            </w:r>
            <w:r w:rsidRPr="00B855C8">
              <w:rPr>
                <w:rFonts w:asciiTheme="minorHAnsi" w:hAnsiTheme="minorHAnsi" w:cs="Arial"/>
                <w:color w:val="000000"/>
                <w:sz w:val="18"/>
                <w:szCs w:val="18"/>
              </w:rPr>
              <w:t xml:space="preserve"> ± </w:t>
            </w:r>
            <w:r>
              <w:rPr>
                <w:rFonts w:asciiTheme="minorHAnsi" w:hAnsiTheme="minorHAnsi" w:cs="Arial"/>
                <w:color w:val="000000"/>
                <w:sz w:val="18"/>
                <w:szCs w:val="18"/>
              </w:rPr>
              <w:t>1,1</w:t>
            </w:r>
          </w:p>
        </w:tc>
      </w:tr>
      <w:tr w:rsidR="006B783F" w:rsidRPr="003168E9" w:rsidTr="001D4D6D">
        <w:trPr>
          <w:trHeight w:val="20"/>
          <w:trPrChange w:id="962" w:author="Marcela Ines Bitran Carreno" w:date="2015-07-01T15:42:00Z">
            <w:trPr>
              <w:trHeight w:val="20"/>
            </w:trPr>
          </w:trPrChange>
        </w:trPr>
        <w:tc>
          <w:tcPr>
            <w:tcW w:w="7196" w:type="dxa"/>
            <w:vAlign w:val="center"/>
            <w:tcPrChange w:id="963"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25097F">
              <w:rPr>
                <w:rFonts w:asciiTheme="minorHAnsi" w:hAnsiTheme="minorHAnsi" w:cs="Arial"/>
                <w:sz w:val="18"/>
                <w:szCs w:val="18"/>
              </w:rPr>
              <w:t>47.  Para evitar equivocarme con el paciente, trato de recordar mis errores anteriores para no repetirlos</w:t>
            </w:r>
          </w:p>
        </w:tc>
        <w:tc>
          <w:tcPr>
            <w:tcW w:w="567" w:type="dxa"/>
            <w:vAlign w:val="center"/>
            <w:tcPrChange w:id="964"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965"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 xml:space="preserve">6 </w:t>
            </w:r>
            <w:r w:rsidRPr="00B855C8">
              <w:rPr>
                <w:rFonts w:asciiTheme="minorHAnsi" w:hAnsiTheme="minorHAnsi" w:cs="Arial"/>
                <w:color w:val="000000"/>
                <w:sz w:val="18"/>
                <w:szCs w:val="18"/>
              </w:rPr>
              <w:t>± 0</w:t>
            </w:r>
            <w:r>
              <w:rPr>
                <w:rFonts w:asciiTheme="minorHAnsi" w:hAnsiTheme="minorHAnsi" w:cs="Arial"/>
                <w:color w:val="000000"/>
                <w:sz w:val="18"/>
                <w:szCs w:val="18"/>
              </w:rPr>
              <w:t>,6</w:t>
            </w:r>
          </w:p>
        </w:tc>
      </w:tr>
      <w:tr w:rsidR="006B783F" w:rsidRPr="003168E9" w:rsidTr="001D4D6D">
        <w:trPr>
          <w:trHeight w:val="20"/>
          <w:trPrChange w:id="966" w:author="Marcela Ines Bitran Carreno" w:date="2015-07-01T15:42:00Z">
            <w:trPr>
              <w:trHeight w:val="20"/>
            </w:trPr>
          </w:trPrChange>
        </w:trPr>
        <w:tc>
          <w:tcPr>
            <w:tcW w:w="7196" w:type="dxa"/>
            <w:vAlign w:val="center"/>
            <w:tcPrChange w:id="967" w:author="Marcela Ines Bitran Carreno" w:date="2015-07-01T15:42:00Z">
              <w:tcPr>
                <w:tcW w:w="7196" w:type="dxa"/>
                <w:vAlign w:val="center"/>
              </w:tcPr>
            </w:tcPrChange>
          </w:tcPr>
          <w:p w:rsidR="006B783F" w:rsidRPr="003168E9" w:rsidRDefault="006B783F" w:rsidP="001D4D6D">
            <w:pPr>
              <w:rPr>
                <w:rFonts w:asciiTheme="minorHAnsi" w:hAnsiTheme="minorHAnsi" w:cs="Arial"/>
                <w:sz w:val="18"/>
                <w:szCs w:val="18"/>
              </w:rPr>
            </w:pPr>
            <w:r w:rsidRPr="0025097F">
              <w:rPr>
                <w:rFonts w:asciiTheme="minorHAnsi" w:hAnsiTheme="minorHAnsi" w:cs="Arial"/>
                <w:sz w:val="18"/>
                <w:szCs w:val="18"/>
              </w:rPr>
              <w:t>48.  Para establecer una buena relación con el paciente durante la entrevista clínica, pongo atención a las emociones que me surgen</w:t>
            </w:r>
          </w:p>
        </w:tc>
        <w:tc>
          <w:tcPr>
            <w:tcW w:w="567" w:type="dxa"/>
            <w:vAlign w:val="center"/>
            <w:tcPrChange w:id="968" w:author="Marcela Ines Bitran Carreno" w:date="2015-07-01T15:42:00Z">
              <w:tcPr>
                <w:tcW w:w="567" w:type="dxa"/>
                <w:vAlign w:val="center"/>
              </w:tcPr>
            </w:tcPrChange>
          </w:tcPr>
          <w:p w:rsidR="006B783F" w:rsidRPr="003168E9" w:rsidRDefault="006B783F" w:rsidP="001D4D6D">
            <w:pPr>
              <w:jc w:val="center"/>
              <w:rPr>
                <w:rFonts w:asciiTheme="minorHAnsi" w:hAnsiTheme="minorHAnsi" w:cs="Arial"/>
                <w:sz w:val="18"/>
                <w:szCs w:val="18"/>
              </w:rPr>
            </w:pPr>
            <w:r w:rsidRPr="003168E9">
              <w:rPr>
                <w:rFonts w:asciiTheme="minorHAnsi" w:hAnsiTheme="minorHAnsi" w:cs="Arial"/>
                <w:sz w:val="18"/>
                <w:szCs w:val="18"/>
              </w:rPr>
              <w:t>100</w:t>
            </w:r>
          </w:p>
        </w:tc>
        <w:tc>
          <w:tcPr>
            <w:tcW w:w="871" w:type="dxa"/>
            <w:vAlign w:val="center"/>
            <w:tcPrChange w:id="969" w:author="Marcela Ines Bitran Carreno" w:date="2015-07-01T15:42:00Z">
              <w:tcPr>
                <w:tcW w:w="871" w:type="dxa"/>
                <w:vAlign w:val="center"/>
              </w:tcPr>
            </w:tcPrChange>
          </w:tcPr>
          <w:p w:rsidR="006B783F" w:rsidRPr="00B855C8" w:rsidRDefault="006B783F" w:rsidP="001D4D6D">
            <w:pPr>
              <w:jc w:val="center"/>
              <w:rPr>
                <w:rFonts w:asciiTheme="minorHAnsi" w:hAnsiTheme="minorHAnsi" w:cs="Arial"/>
                <w:color w:val="000000"/>
                <w:sz w:val="18"/>
                <w:szCs w:val="18"/>
              </w:rPr>
            </w:pPr>
            <w:r w:rsidRPr="00B855C8">
              <w:rPr>
                <w:rFonts w:asciiTheme="minorHAnsi" w:hAnsiTheme="minorHAnsi" w:cs="Arial"/>
                <w:color w:val="000000"/>
                <w:sz w:val="18"/>
                <w:szCs w:val="18"/>
              </w:rPr>
              <w:t>3,</w:t>
            </w:r>
            <w:r>
              <w:rPr>
                <w:rFonts w:asciiTheme="minorHAnsi" w:hAnsiTheme="minorHAnsi" w:cs="Arial"/>
                <w:color w:val="000000"/>
                <w:sz w:val="18"/>
                <w:szCs w:val="18"/>
              </w:rPr>
              <w:t>2</w:t>
            </w:r>
            <w:r w:rsidRPr="00B855C8">
              <w:rPr>
                <w:rFonts w:asciiTheme="minorHAnsi" w:hAnsiTheme="minorHAnsi" w:cs="Arial"/>
                <w:color w:val="000000"/>
                <w:sz w:val="18"/>
                <w:szCs w:val="18"/>
              </w:rPr>
              <w:t xml:space="preserve"> ± 0,</w:t>
            </w:r>
            <w:r>
              <w:rPr>
                <w:rFonts w:asciiTheme="minorHAnsi" w:hAnsiTheme="minorHAnsi" w:cs="Arial"/>
                <w:color w:val="000000"/>
                <w:sz w:val="18"/>
                <w:szCs w:val="18"/>
              </w:rPr>
              <w:t>9</w:t>
            </w:r>
          </w:p>
        </w:tc>
      </w:tr>
    </w:tbl>
    <w:p w:rsidR="00EE5FE0" w:rsidRPr="00A354E7" w:rsidRDefault="00EE5FE0" w:rsidP="00EE5FE0">
      <w:pPr>
        <w:spacing w:line="360" w:lineRule="auto"/>
        <w:rPr>
          <w:rFonts w:ascii="Arial" w:hAnsi="Arial" w:cs="Arial"/>
        </w:rPr>
      </w:pPr>
    </w:p>
    <w:p w:rsidR="00810AE7" w:rsidRDefault="00EE5FE0" w:rsidP="00EE5FE0">
      <w:pPr>
        <w:pBdr>
          <w:bottom w:val="single" w:sz="4" w:space="1" w:color="auto"/>
        </w:pBdr>
        <w:spacing w:line="360" w:lineRule="auto"/>
        <w:rPr>
          <w:rFonts w:ascii="Arial" w:hAnsi="Arial" w:cs="Arial"/>
        </w:rPr>
      </w:pPr>
      <w:r w:rsidRPr="00A354E7">
        <w:rPr>
          <w:rFonts w:ascii="Arial" w:hAnsi="Arial" w:cs="Arial"/>
        </w:rPr>
        <w:t>Tabla 1.  Ítems y estadígrafos del CEACLIN</w:t>
      </w:r>
      <w:r>
        <w:rPr>
          <w:rFonts w:ascii="Arial" w:hAnsi="Arial" w:cs="Arial"/>
        </w:rPr>
        <w:t xml:space="preserve"> </w:t>
      </w:r>
    </w:p>
    <w:p w:rsidR="00EE5FE0" w:rsidRPr="00A354E7" w:rsidRDefault="00EE5FE0" w:rsidP="00EE5FE0">
      <w:pPr>
        <w:pBdr>
          <w:bottom w:val="single" w:sz="4" w:space="1" w:color="auto"/>
        </w:pBdr>
        <w:spacing w:line="360" w:lineRule="auto"/>
        <w:rPr>
          <w:del w:id="970" w:author="Marcela Ines Bitran Carreno" w:date="2015-07-01T15:42:00Z"/>
          <w:rFonts w:ascii="Arial" w:hAnsi="Arial" w:cs="Arial"/>
          <w:sz w:val="18"/>
          <w:szCs w:val="18"/>
        </w:rPr>
      </w:pPr>
      <w:r>
        <w:rPr>
          <w:rFonts w:ascii="Arial" w:hAnsi="Arial" w:cs="Arial"/>
        </w:rPr>
        <w:t>(</w:t>
      </w:r>
      <w:r w:rsidRPr="00A354E7">
        <w:rPr>
          <w:rFonts w:ascii="Arial" w:hAnsi="Arial" w:cs="Arial"/>
          <w:sz w:val="18"/>
          <w:szCs w:val="18"/>
        </w:rPr>
        <w:t>X: promedio, DE: desviación estándar,</w:t>
      </w:r>
      <w:r w:rsidR="00810AE7">
        <w:rPr>
          <w:rFonts w:ascii="Arial" w:hAnsi="Arial" w:cs="Arial"/>
          <w:sz w:val="18"/>
          <w:szCs w:val="18"/>
        </w:rPr>
        <w:t xml:space="preserve"> </w:t>
      </w:r>
      <w:r w:rsidRPr="00A354E7">
        <w:rPr>
          <w:rFonts w:ascii="Arial" w:hAnsi="Arial" w:cs="Arial"/>
          <w:sz w:val="18"/>
          <w:szCs w:val="18"/>
        </w:rPr>
        <w:t>% R: porcentaje de respuestas de la aplicación a 336 estudiantes de medicina</w:t>
      </w:r>
      <w:r>
        <w:rPr>
          <w:rFonts w:ascii="Arial" w:hAnsi="Arial" w:cs="Arial"/>
          <w:sz w:val="18"/>
          <w:szCs w:val="18"/>
        </w:rPr>
        <w:t>)</w:t>
      </w:r>
    </w:p>
    <w:p w:rsidR="00EE5FE0" w:rsidRPr="00A354E7" w:rsidRDefault="00EE5FE0" w:rsidP="00EE5FE0">
      <w:pPr>
        <w:spacing w:line="360" w:lineRule="auto"/>
        <w:rPr>
          <w:del w:id="971" w:author="Marcela Ines Bitran Carreno" w:date="2015-07-01T15:42:00Z"/>
          <w:rFonts w:ascii="Arial" w:hAnsi="Arial" w:cs="Arial"/>
        </w:rPr>
      </w:pPr>
    </w:p>
    <w:p w:rsidR="00EE5FE0" w:rsidRPr="00F87534" w:rsidRDefault="00C444B2" w:rsidP="00EE5FE0">
      <w:pPr>
        <w:spacing w:line="360" w:lineRule="auto"/>
        <w:rPr>
          <w:del w:id="972" w:author="Marcela Ines Bitran Carreno" w:date="2015-07-01T15:42:00Z"/>
          <w:rFonts w:ascii="Arial" w:hAnsi="Arial" w:cs="Arial"/>
          <w:b/>
          <w:bCs/>
          <w:color w:val="000000"/>
          <w:sz w:val="12"/>
          <w:szCs w:val="12"/>
        </w:rPr>
      </w:pPr>
      <w:del w:id="973" w:author="Marcela Ines Bitran Carreno" w:date="2015-07-01T15:42:00Z">
        <w:r>
          <w:rPr>
            <w:rFonts w:ascii="Arial" w:hAnsi="Arial" w:cs="Arial"/>
            <w:noProof/>
            <w:color w:val="1F497D"/>
            <w:sz w:val="22"/>
            <w:szCs w:val="22"/>
            <w:lang w:val="es-ES" w:eastAsia="es-ES"/>
            <w:rPrChange w:id="974">
              <w:rPr>
                <w:noProof/>
                <w:vertAlign w:val="superscript"/>
                <w:lang w:val="es-ES" w:eastAsia="es-ES"/>
              </w:rPr>
            </w:rPrChange>
          </w:rPr>
          <w:lastRenderedPageBreak/>
          <w:drawing>
            <wp:inline distT="0" distB="0" distL="0" distR="0">
              <wp:extent cx="3657600" cy="2919853"/>
              <wp:effectExtent l="0" t="0" r="0" b="0"/>
              <wp:docPr id="47" name="Imagen 47" descr="cid:image001.png@01D05A61.7EFF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png@01D05A61.7EFF4310"/>
                      <pic:cNvPicPr>
                        <a:picLocks noChangeAspect="1" noChangeArrowheads="1"/>
                      </pic:cNvPicPr>
                    </pic:nvPicPr>
                    <pic:blipFill>
                      <a:blip r:embed="rId12" r:link="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8151" cy="2920293"/>
                      </a:xfrm>
                      <a:prstGeom prst="rect">
                        <a:avLst/>
                      </a:prstGeom>
                      <a:noFill/>
                      <a:ln>
                        <a:noFill/>
                      </a:ln>
                    </pic:spPr>
                  </pic:pic>
                </a:graphicData>
              </a:graphic>
            </wp:inline>
          </w:drawing>
        </w:r>
      </w:del>
    </w:p>
    <w:p w:rsidR="00EE5FE0" w:rsidRPr="00A354E7" w:rsidRDefault="00EE5FE0" w:rsidP="00EE5FE0">
      <w:pPr>
        <w:spacing w:line="360" w:lineRule="auto"/>
        <w:rPr>
          <w:del w:id="975" w:author="Marcela Ines Bitran Carreno" w:date="2015-07-01T15:42:00Z"/>
          <w:rFonts w:ascii="Arial" w:hAnsi="Arial" w:cs="Arial"/>
          <w:b/>
          <w:bCs/>
          <w:color w:val="000000"/>
          <w:sz w:val="12"/>
          <w:szCs w:val="12"/>
        </w:rPr>
      </w:pPr>
    </w:p>
    <w:p w:rsidR="00EE5FE0" w:rsidRDefault="00EE5FE0" w:rsidP="00EE5FE0">
      <w:pPr>
        <w:spacing w:line="360" w:lineRule="auto"/>
        <w:rPr>
          <w:del w:id="976" w:author="Marcela Ines Bitran Carreno" w:date="2015-07-01T15:42:00Z"/>
          <w:rFonts w:ascii="Arial" w:hAnsi="Arial" w:cs="Arial"/>
          <w:bCs/>
          <w:color w:val="000000"/>
        </w:rPr>
      </w:pPr>
      <w:del w:id="977" w:author="Marcela Ines Bitran Carreno" w:date="2015-07-01T15:42:00Z">
        <w:r w:rsidRPr="00A354E7">
          <w:rPr>
            <w:rFonts w:ascii="Arial" w:hAnsi="Arial" w:cs="Arial"/>
            <w:bCs/>
            <w:color w:val="000000"/>
          </w:rPr>
          <w:delText xml:space="preserve">Figura </w:delText>
        </w:r>
        <w:r>
          <w:rPr>
            <w:rFonts w:ascii="Arial" w:hAnsi="Arial" w:cs="Arial"/>
            <w:bCs/>
            <w:color w:val="000000"/>
          </w:rPr>
          <w:delText>2</w:delText>
        </w:r>
        <w:r w:rsidRPr="00A354E7">
          <w:rPr>
            <w:rFonts w:ascii="Arial" w:hAnsi="Arial" w:cs="Arial"/>
            <w:bCs/>
            <w:color w:val="000000"/>
          </w:rPr>
          <w:delText xml:space="preserve">. </w:delText>
        </w:r>
        <w:r>
          <w:rPr>
            <w:rFonts w:ascii="Arial" w:hAnsi="Arial" w:cs="Arial"/>
            <w:bCs/>
            <w:color w:val="000000"/>
          </w:rPr>
          <w:delText xml:space="preserve">Gráfico de sedimentación </w:delText>
        </w:r>
      </w:del>
    </w:p>
    <w:p w:rsidR="00000000" w:rsidRDefault="00EE5FE0">
      <w:pPr>
        <w:pBdr>
          <w:bottom w:val="single" w:sz="4" w:space="1" w:color="auto"/>
        </w:pBdr>
        <w:spacing w:line="360" w:lineRule="auto"/>
        <w:rPr>
          <w:rFonts w:ascii="Arial" w:hAnsi="Arial"/>
          <w:sz w:val="18"/>
          <w:rPrChange w:id="978" w:author="Marcela Ines Bitran Carreno" w:date="2015-07-01T15:42:00Z">
            <w:rPr>
              <w:rFonts w:ascii="Arial" w:hAnsi="Arial"/>
              <w:color w:val="000000"/>
            </w:rPr>
          </w:rPrChange>
        </w:rPr>
        <w:pPrChange w:id="979" w:author="Marcela Ines Bitran Carreno" w:date="2015-07-01T15:42:00Z">
          <w:pPr>
            <w:spacing w:after="200" w:line="276" w:lineRule="auto"/>
          </w:pPr>
        </w:pPrChange>
      </w:pPr>
      <w:r>
        <w:rPr>
          <w:rFonts w:ascii="Arial" w:hAnsi="Arial" w:cs="Arial"/>
          <w:bCs/>
          <w:color w:val="000000"/>
        </w:rPr>
        <w:br w:type="page"/>
      </w:r>
    </w:p>
    <w:p w:rsidR="00EE5FE0" w:rsidRPr="00A354E7" w:rsidRDefault="00EE5FE0" w:rsidP="00EE5FE0">
      <w:pPr>
        <w:spacing w:line="360" w:lineRule="auto"/>
        <w:rPr>
          <w:rFonts w:ascii="Arial" w:hAnsi="Arial" w:cs="Arial"/>
          <w:bCs/>
          <w:color w:val="000000"/>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tbl>
      <w:tblPr>
        <w:tblW w:w="0" w:type="auto"/>
        <w:tblInd w:w="93" w:type="dxa"/>
        <w:tblCellMar>
          <w:left w:w="0" w:type="dxa"/>
          <w:right w:w="0" w:type="dxa"/>
        </w:tblCellMar>
        <w:tblLook w:val="04A0"/>
        <w:tblPrChange w:id="980" w:author="Marcela Ines Bitran Carreno" w:date="2015-07-01T15:42:00Z">
          <w:tblPr>
            <w:tblW w:w="0" w:type="auto"/>
            <w:tblInd w:w="93" w:type="dxa"/>
            <w:tblCellMar>
              <w:left w:w="0" w:type="dxa"/>
              <w:right w:w="0" w:type="dxa"/>
            </w:tblCellMar>
            <w:tblLook w:val="04A0"/>
          </w:tblPr>
        </w:tblPrChange>
      </w:tblPr>
      <w:tblGrid>
        <w:gridCol w:w="1353"/>
        <w:gridCol w:w="1080"/>
        <w:gridCol w:w="1080"/>
        <w:gridCol w:w="1411"/>
        <w:tblGridChange w:id="981">
          <w:tblGrid>
            <w:gridCol w:w="1353"/>
            <w:gridCol w:w="1080"/>
            <w:gridCol w:w="1080"/>
            <w:gridCol w:w="1411"/>
          </w:tblGrid>
        </w:tblGridChange>
      </w:tblGrid>
      <w:tr w:rsidR="00EE5FE0" w:rsidRPr="00A354E7" w:rsidTr="001D4D6D">
        <w:trPr>
          <w:trHeight w:val="504"/>
          <w:trPrChange w:id="982" w:author="Marcela Ines Bitran Carreno" w:date="2015-07-01T15:42:00Z">
            <w:trPr>
              <w:trHeight w:val="504"/>
            </w:trPr>
          </w:trPrChange>
        </w:trPr>
        <w:tc>
          <w:tcPr>
            <w:tcW w:w="1353" w:type="dxa"/>
            <w:vMerge w:val="restart"/>
            <w:shd w:val="clear" w:color="auto" w:fill="FFFFFF"/>
            <w:tcMar>
              <w:top w:w="0" w:type="dxa"/>
              <w:left w:w="93" w:type="dxa"/>
              <w:bottom w:w="0" w:type="dxa"/>
              <w:right w:w="93" w:type="dxa"/>
            </w:tcMar>
            <w:vAlign w:val="bottom"/>
            <w:hideMark/>
            <w:tcPrChange w:id="983" w:author="Marcela Ines Bitran Carreno" w:date="2015-07-01T15:42:00Z">
              <w:tcPr>
                <w:tcW w:w="1353" w:type="dxa"/>
                <w:vMerge w:val="restart"/>
                <w:shd w:val="clear" w:color="auto" w:fill="FFFFFF"/>
                <w:tcMar>
                  <w:top w:w="0" w:type="dxa"/>
                  <w:left w:w="93" w:type="dxa"/>
                  <w:bottom w:w="0" w:type="dxa"/>
                  <w:right w:w="93" w:type="dxa"/>
                </w:tcMar>
                <w:vAlign w:val="bottom"/>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Factor</w:t>
            </w:r>
          </w:p>
        </w:tc>
        <w:tc>
          <w:tcPr>
            <w:tcW w:w="3571" w:type="dxa"/>
            <w:gridSpan w:val="3"/>
            <w:shd w:val="clear" w:color="auto" w:fill="FFFFFF"/>
            <w:tcMar>
              <w:top w:w="0" w:type="dxa"/>
              <w:left w:w="93" w:type="dxa"/>
              <w:bottom w:w="0" w:type="dxa"/>
              <w:right w:w="93" w:type="dxa"/>
            </w:tcMar>
            <w:vAlign w:val="bottom"/>
            <w:hideMark/>
            <w:tcPrChange w:id="984" w:author="Marcela Ines Bitran Carreno" w:date="2015-07-01T15:42:00Z">
              <w:tcPr>
                <w:tcW w:w="3571" w:type="dxa"/>
                <w:gridSpan w:val="3"/>
                <w:shd w:val="clear" w:color="auto" w:fill="FFFFFF"/>
                <w:tcMar>
                  <w:top w:w="0" w:type="dxa"/>
                  <w:left w:w="93" w:type="dxa"/>
                  <w:bottom w:w="0" w:type="dxa"/>
                  <w:right w:w="93" w:type="dxa"/>
                </w:tcMar>
                <w:vAlign w:val="bottom"/>
                <w:hideMark/>
              </w:tcPr>
            </w:tcPrChange>
          </w:tcPr>
          <w:p w:rsidR="00EE5FE0" w:rsidRPr="00A354E7" w:rsidRDefault="00EE5FE0" w:rsidP="001D4D6D">
            <w:pPr>
              <w:autoSpaceDE w:val="0"/>
              <w:autoSpaceDN w:val="0"/>
              <w:jc w:val="center"/>
              <w:rPr>
                <w:rFonts w:ascii="Arial" w:eastAsiaTheme="minorHAnsi" w:hAnsi="Arial" w:cs="Arial"/>
                <w:b/>
                <w:i/>
                <w:color w:val="000000"/>
                <w:sz w:val="18"/>
                <w:szCs w:val="18"/>
              </w:rPr>
            </w:pPr>
            <w:r w:rsidRPr="00A354E7">
              <w:rPr>
                <w:rFonts w:ascii="Arial" w:hAnsi="Arial" w:cs="Arial"/>
                <w:b/>
                <w:i/>
                <w:color w:val="000000"/>
                <w:sz w:val="20"/>
                <w:szCs w:val="18"/>
              </w:rPr>
              <w:t>Valores propios iniciales</w:t>
            </w:r>
          </w:p>
        </w:tc>
      </w:tr>
      <w:tr w:rsidR="00EE5FE0" w:rsidRPr="00A354E7" w:rsidTr="001D4D6D">
        <w:trPr>
          <w:trHeight w:val="504"/>
          <w:trPrChange w:id="985" w:author="Marcela Ines Bitran Carreno" w:date="2015-07-01T15:42:00Z">
            <w:trPr>
              <w:trHeight w:val="504"/>
            </w:trPr>
          </w:trPrChange>
        </w:trPr>
        <w:tc>
          <w:tcPr>
            <w:tcW w:w="0" w:type="auto"/>
            <w:vMerge/>
            <w:tcBorders>
              <w:bottom w:val="single" w:sz="4" w:space="0" w:color="auto"/>
            </w:tcBorders>
            <w:vAlign w:val="center"/>
            <w:hideMark/>
            <w:tcPrChange w:id="986" w:author="Marcela Ines Bitran Carreno" w:date="2015-07-01T15:42:00Z">
              <w:tcPr>
                <w:tcW w:w="0" w:type="auto"/>
                <w:vMerge/>
                <w:tcBorders>
                  <w:bottom w:val="single" w:sz="4" w:space="0" w:color="auto"/>
                </w:tcBorders>
                <w:vAlign w:val="center"/>
                <w:hideMark/>
              </w:tcPr>
            </w:tcPrChange>
          </w:tcPr>
          <w:p w:rsidR="00EE5FE0" w:rsidRPr="00A354E7" w:rsidRDefault="00EE5FE0" w:rsidP="001D4D6D">
            <w:pPr>
              <w:jc w:val="center"/>
              <w:rPr>
                <w:rFonts w:ascii="Arial" w:eastAsiaTheme="minorHAnsi" w:hAnsi="Arial" w:cs="Arial"/>
                <w:color w:val="000000"/>
                <w:sz w:val="18"/>
                <w:szCs w:val="18"/>
              </w:rPr>
            </w:pPr>
          </w:p>
        </w:tc>
        <w:tc>
          <w:tcPr>
            <w:tcW w:w="1080" w:type="dxa"/>
            <w:tcBorders>
              <w:bottom w:val="single" w:sz="4" w:space="0" w:color="auto"/>
            </w:tcBorders>
            <w:shd w:val="clear" w:color="auto" w:fill="FFFFFF"/>
            <w:tcMar>
              <w:top w:w="0" w:type="dxa"/>
              <w:left w:w="93" w:type="dxa"/>
              <w:bottom w:w="0" w:type="dxa"/>
              <w:right w:w="93" w:type="dxa"/>
            </w:tcMar>
            <w:vAlign w:val="bottom"/>
            <w:hideMark/>
            <w:tcPrChange w:id="987" w:author="Marcela Ines Bitran Carreno" w:date="2015-07-01T15:42:00Z">
              <w:tcPr>
                <w:tcW w:w="1080" w:type="dxa"/>
                <w:tcBorders>
                  <w:bottom w:val="single" w:sz="4" w:space="0" w:color="auto"/>
                </w:tcBorders>
                <w:shd w:val="clear" w:color="auto" w:fill="FFFFFF"/>
                <w:tcMar>
                  <w:top w:w="0" w:type="dxa"/>
                  <w:left w:w="93" w:type="dxa"/>
                  <w:bottom w:w="0" w:type="dxa"/>
                  <w:right w:w="93" w:type="dxa"/>
                </w:tcMar>
                <w:vAlign w:val="bottom"/>
                <w:hideMark/>
              </w:tcPr>
            </w:tcPrChange>
          </w:tcPr>
          <w:p w:rsidR="00EE5FE0" w:rsidRPr="00A354E7" w:rsidRDefault="00EE5FE0" w:rsidP="001D4D6D">
            <w:pPr>
              <w:jc w:val="center"/>
              <w:rPr>
                <w:rFonts w:ascii="Arial" w:eastAsiaTheme="minorHAnsi" w:hAnsi="Arial" w:cs="Arial"/>
                <w:color w:val="000000"/>
                <w:sz w:val="18"/>
                <w:szCs w:val="18"/>
              </w:rPr>
            </w:pPr>
            <w:r w:rsidRPr="00A354E7">
              <w:rPr>
                <w:rFonts w:ascii="Arial" w:hAnsi="Arial" w:cs="Arial"/>
                <w:color w:val="000000"/>
                <w:sz w:val="18"/>
                <w:szCs w:val="18"/>
              </w:rPr>
              <w:t>Total</w:t>
            </w:r>
          </w:p>
        </w:tc>
        <w:tc>
          <w:tcPr>
            <w:tcW w:w="1080" w:type="dxa"/>
            <w:tcBorders>
              <w:bottom w:val="single" w:sz="4" w:space="0" w:color="auto"/>
            </w:tcBorders>
            <w:shd w:val="clear" w:color="auto" w:fill="FFFFFF"/>
            <w:tcMar>
              <w:top w:w="0" w:type="dxa"/>
              <w:left w:w="93" w:type="dxa"/>
              <w:bottom w:w="0" w:type="dxa"/>
              <w:right w:w="93" w:type="dxa"/>
            </w:tcMar>
            <w:vAlign w:val="bottom"/>
            <w:hideMark/>
            <w:tcPrChange w:id="988" w:author="Marcela Ines Bitran Carreno" w:date="2015-07-01T15:42:00Z">
              <w:tcPr>
                <w:tcW w:w="1080" w:type="dxa"/>
                <w:tcBorders>
                  <w:bottom w:val="single" w:sz="4" w:space="0" w:color="auto"/>
                </w:tcBorders>
                <w:shd w:val="clear" w:color="auto" w:fill="FFFFFF"/>
                <w:tcMar>
                  <w:top w:w="0" w:type="dxa"/>
                  <w:left w:w="93" w:type="dxa"/>
                  <w:bottom w:w="0" w:type="dxa"/>
                  <w:right w:w="93" w:type="dxa"/>
                </w:tcMar>
                <w:vAlign w:val="bottom"/>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 de la varianza</w:t>
            </w:r>
          </w:p>
        </w:tc>
        <w:tc>
          <w:tcPr>
            <w:tcW w:w="1411" w:type="dxa"/>
            <w:tcBorders>
              <w:bottom w:val="single" w:sz="4" w:space="0" w:color="auto"/>
            </w:tcBorders>
            <w:shd w:val="clear" w:color="auto" w:fill="FFFFFF"/>
            <w:tcMar>
              <w:top w:w="0" w:type="dxa"/>
              <w:left w:w="93" w:type="dxa"/>
              <w:bottom w:w="0" w:type="dxa"/>
              <w:right w:w="93" w:type="dxa"/>
            </w:tcMar>
            <w:vAlign w:val="bottom"/>
            <w:hideMark/>
            <w:tcPrChange w:id="989" w:author="Marcela Ines Bitran Carreno" w:date="2015-07-01T15:42:00Z">
              <w:tcPr>
                <w:tcW w:w="1411" w:type="dxa"/>
                <w:tcBorders>
                  <w:bottom w:val="single" w:sz="4" w:space="0" w:color="auto"/>
                </w:tcBorders>
                <w:shd w:val="clear" w:color="auto" w:fill="FFFFFF"/>
                <w:tcMar>
                  <w:top w:w="0" w:type="dxa"/>
                  <w:left w:w="93" w:type="dxa"/>
                  <w:bottom w:w="0" w:type="dxa"/>
                  <w:right w:w="93" w:type="dxa"/>
                </w:tcMar>
                <w:vAlign w:val="bottom"/>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 acumulado</w:t>
            </w:r>
          </w:p>
        </w:tc>
      </w:tr>
      <w:tr w:rsidR="00EE5FE0" w:rsidRPr="00A354E7" w:rsidTr="001D4D6D">
        <w:trPr>
          <w:trHeight w:val="273"/>
          <w:trPrChange w:id="990" w:author="Marcela Ines Bitran Carreno" w:date="2015-07-01T15:42:00Z">
            <w:trPr>
              <w:trHeight w:val="273"/>
            </w:trPr>
          </w:trPrChange>
        </w:trPr>
        <w:tc>
          <w:tcPr>
            <w:tcW w:w="1353" w:type="dxa"/>
            <w:tcBorders>
              <w:top w:val="single" w:sz="4" w:space="0" w:color="auto"/>
            </w:tcBorders>
            <w:shd w:val="clear" w:color="auto" w:fill="FFFFFF"/>
            <w:tcMar>
              <w:top w:w="0" w:type="dxa"/>
              <w:left w:w="93" w:type="dxa"/>
              <w:bottom w:w="0" w:type="dxa"/>
              <w:right w:w="93" w:type="dxa"/>
            </w:tcMar>
            <w:hideMark/>
            <w:tcPrChange w:id="991" w:author="Marcela Ines Bitran Carreno" w:date="2015-07-01T15:42:00Z">
              <w:tcPr>
                <w:tcW w:w="1353" w:type="dxa"/>
                <w:tcBorders>
                  <w:top w:val="single" w:sz="4" w:space="0" w:color="auto"/>
                </w:tcBorders>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1</w:t>
            </w:r>
          </w:p>
        </w:tc>
        <w:tc>
          <w:tcPr>
            <w:tcW w:w="1080" w:type="dxa"/>
            <w:tcBorders>
              <w:top w:val="single" w:sz="4" w:space="0" w:color="auto"/>
            </w:tcBorders>
            <w:shd w:val="clear" w:color="auto" w:fill="FFFFFF"/>
            <w:tcMar>
              <w:top w:w="0" w:type="dxa"/>
              <w:left w:w="93" w:type="dxa"/>
              <w:bottom w:w="0" w:type="dxa"/>
              <w:right w:w="93" w:type="dxa"/>
            </w:tcMar>
            <w:vAlign w:val="center"/>
            <w:hideMark/>
            <w:tcPrChange w:id="992" w:author="Marcela Ines Bitran Carreno" w:date="2015-07-01T15:42:00Z">
              <w:tcPr>
                <w:tcW w:w="1080" w:type="dxa"/>
                <w:tcBorders>
                  <w:top w:val="single" w:sz="4" w:space="0" w:color="auto"/>
                </w:tcBorders>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6,751</w:t>
            </w:r>
          </w:p>
        </w:tc>
        <w:tc>
          <w:tcPr>
            <w:tcW w:w="1080" w:type="dxa"/>
            <w:tcBorders>
              <w:top w:val="single" w:sz="4" w:space="0" w:color="auto"/>
            </w:tcBorders>
            <w:shd w:val="clear" w:color="auto" w:fill="FFFFFF"/>
            <w:tcMar>
              <w:top w:w="0" w:type="dxa"/>
              <w:left w:w="93" w:type="dxa"/>
              <w:bottom w:w="0" w:type="dxa"/>
              <w:right w:w="93" w:type="dxa"/>
            </w:tcMar>
            <w:vAlign w:val="center"/>
            <w:hideMark/>
            <w:tcPrChange w:id="993" w:author="Marcela Ines Bitran Carreno" w:date="2015-07-01T15:42:00Z">
              <w:tcPr>
                <w:tcW w:w="1080" w:type="dxa"/>
                <w:tcBorders>
                  <w:top w:val="single" w:sz="4" w:space="0" w:color="auto"/>
                </w:tcBorders>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14,065</w:t>
            </w:r>
          </w:p>
        </w:tc>
        <w:tc>
          <w:tcPr>
            <w:tcW w:w="1411" w:type="dxa"/>
            <w:tcBorders>
              <w:top w:val="single" w:sz="4" w:space="0" w:color="auto"/>
            </w:tcBorders>
            <w:shd w:val="clear" w:color="auto" w:fill="FFFFFF"/>
            <w:tcMar>
              <w:top w:w="0" w:type="dxa"/>
              <w:left w:w="93" w:type="dxa"/>
              <w:bottom w:w="0" w:type="dxa"/>
              <w:right w:w="93" w:type="dxa"/>
            </w:tcMar>
            <w:vAlign w:val="center"/>
            <w:hideMark/>
            <w:tcPrChange w:id="994" w:author="Marcela Ines Bitran Carreno" w:date="2015-07-01T15:42:00Z">
              <w:tcPr>
                <w:tcW w:w="1411" w:type="dxa"/>
                <w:tcBorders>
                  <w:top w:val="single" w:sz="4" w:space="0" w:color="auto"/>
                </w:tcBorders>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14,065</w:t>
            </w:r>
          </w:p>
        </w:tc>
      </w:tr>
      <w:tr w:rsidR="00EE5FE0" w:rsidRPr="00A354E7" w:rsidTr="001D4D6D">
        <w:trPr>
          <w:trHeight w:val="273"/>
          <w:trPrChange w:id="995"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996"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2</w:t>
            </w:r>
          </w:p>
        </w:tc>
        <w:tc>
          <w:tcPr>
            <w:tcW w:w="1080" w:type="dxa"/>
            <w:shd w:val="clear" w:color="auto" w:fill="FFFFFF"/>
            <w:tcMar>
              <w:top w:w="0" w:type="dxa"/>
              <w:left w:w="93" w:type="dxa"/>
              <w:bottom w:w="0" w:type="dxa"/>
              <w:right w:w="93" w:type="dxa"/>
            </w:tcMar>
            <w:vAlign w:val="center"/>
            <w:hideMark/>
            <w:tcPrChange w:id="997"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2,428</w:t>
            </w:r>
          </w:p>
        </w:tc>
        <w:tc>
          <w:tcPr>
            <w:tcW w:w="1080" w:type="dxa"/>
            <w:shd w:val="clear" w:color="auto" w:fill="FFFFFF"/>
            <w:tcMar>
              <w:top w:w="0" w:type="dxa"/>
              <w:left w:w="93" w:type="dxa"/>
              <w:bottom w:w="0" w:type="dxa"/>
              <w:right w:w="93" w:type="dxa"/>
            </w:tcMar>
            <w:vAlign w:val="center"/>
            <w:hideMark/>
            <w:tcPrChange w:id="998"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5,058</w:t>
            </w:r>
          </w:p>
        </w:tc>
        <w:tc>
          <w:tcPr>
            <w:tcW w:w="1411" w:type="dxa"/>
            <w:shd w:val="clear" w:color="auto" w:fill="FFFFFF"/>
            <w:tcMar>
              <w:top w:w="0" w:type="dxa"/>
              <w:left w:w="93" w:type="dxa"/>
              <w:bottom w:w="0" w:type="dxa"/>
              <w:right w:w="93" w:type="dxa"/>
            </w:tcMar>
            <w:vAlign w:val="center"/>
            <w:hideMark/>
            <w:tcPrChange w:id="999"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19,123</w:t>
            </w:r>
          </w:p>
        </w:tc>
      </w:tr>
      <w:tr w:rsidR="00EE5FE0" w:rsidRPr="00A354E7" w:rsidTr="001D4D6D">
        <w:trPr>
          <w:trHeight w:val="273"/>
          <w:trPrChange w:id="1000"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01"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3</w:t>
            </w:r>
          </w:p>
        </w:tc>
        <w:tc>
          <w:tcPr>
            <w:tcW w:w="1080" w:type="dxa"/>
            <w:shd w:val="clear" w:color="auto" w:fill="FFFFFF"/>
            <w:tcMar>
              <w:top w:w="0" w:type="dxa"/>
              <w:left w:w="93" w:type="dxa"/>
              <w:bottom w:w="0" w:type="dxa"/>
              <w:right w:w="93" w:type="dxa"/>
            </w:tcMar>
            <w:vAlign w:val="center"/>
            <w:hideMark/>
            <w:tcPrChange w:id="1002"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2,162</w:t>
            </w:r>
          </w:p>
        </w:tc>
        <w:tc>
          <w:tcPr>
            <w:tcW w:w="1080" w:type="dxa"/>
            <w:shd w:val="clear" w:color="auto" w:fill="FFFFFF"/>
            <w:tcMar>
              <w:top w:w="0" w:type="dxa"/>
              <w:left w:w="93" w:type="dxa"/>
              <w:bottom w:w="0" w:type="dxa"/>
              <w:right w:w="93" w:type="dxa"/>
            </w:tcMar>
            <w:vAlign w:val="center"/>
            <w:hideMark/>
            <w:tcPrChange w:id="1003"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4,503</w:t>
            </w:r>
          </w:p>
        </w:tc>
        <w:tc>
          <w:tcPr>
            <w:tcW w:w="1411" w:type="dxa"/>
            <w:shd w:val="clear" w:color="auto" w:fill="FFFFFF"/>
            <w:tcMar>
              <w:top w:w="0" w:type="dxa"/>
              <w:left w:w="93" w:type="dxa"/>
              <w:bottom w:w="0" w:type="dxa"/>
              <w:right w:w="93" w:type="dxa"/>
            </w:tcMar>
            <w:vAlign w:val="center"/>
            <w:hideMark/>
            <w:tcPrChange w:id="1004"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23,626</w:t>
            </w:r>
          </w:p>
        </w:tc>
      </w:tr>
      <w:tr w:rsidR="00EE5FE0" w:rsidRPr="00A354E7" w:rsidTr="001D4D6D">
        <w:trPr>
          <w:trHeight w:val="273"/>
          <w:trPrChange w:id="1005"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06"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4</w:t>
            </w:r>
          </w:p>
        </w:tc>
        <w:tc>
          <w:tcPr>
            <w:tcW w:w="1080" w:type="dxa"/>
            <w:shd w:val="clear" w:color="auto" w:fill="FFFFFF"/>
            <w:tcMar>
              <w:top w:w="0" w:type="dxa"/>
              <w:left w:w="93" w:type="dxa"/>
              <w:bottom w:w="0" w:type="dxa"/>
              <w:right w:w="93" w:type="dxa"/>
            </w:tcMar>
            <w:vAlign w:val="center"/>
            <w:hideMark/>
            <w:tcPrChange w:id="1007"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1,825</w:t>
            </w:r>
          </w:p>
        </w:tc>
        <w:tc>
          <w:tcPr>
            <w:tcW w:w="1080" w:type="dxa"/>
            <w:shd w:val="clear" w:color="auto" w:fill="FFFFFF"/>
            <w:tcMar>
              <w:top w:w="0" w:type="dxa"/>
              <w:left w:w="93" w:type="dxa"/>
              <w:bottom w:w="0" w:type="dxa"/>
              <w:right w:w="93" w:type="dxa"/>
            </w:tcMar>
            <w:vAlign w:val="center"/>
            <w:hideMark/>
            <w:tcPrChange w:id="1008"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3,802</w:t>
            </w:r>
          </w:p>
        </w:tc>
        <w:tc>
          <w:tcPr>
            <w:tcW w:w="1411" w:type="dxa"/>
            <w:shd w:val="clear" w:color="auto" w:fill="FFFFFF"/>
            <w:tcMar>
              <w:top w:w="0" w:type="dxa"/>
              <w:left w:w="93" w:type="dxa"/>
              <w:bottom w:w="0" w:type="dxa"/>
              <w:right w:w="93" w:type="dxa"/>
            </w:tcMar>
            <w:vAlign w:val="center"/>
            <w:hideMark/>
            <w:tcPrChange w:id="1009"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27,428</w:t>
            </w:r>
          </w:p>
        </w:tc>
      </w:tr>
      <w:tr w:rsidR="00EE5FE0" w:rsidRPr="00A354E7" w:rsidTr="001D4D6D">
        <w:trPr>
          <w:trHeight w:val="273"/>
          <w:trPrChange w:id="1010"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11"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5</w:t>
            </w:r>
          </w:p>
        </w:tc>
        <w:tc>
          <w:tcPr>
            <w:tcW w:w="1080" w:type="dxa"/>
            <w:shd w:val="clear" w:color="auto" w:fill="FFFFFF"/>
            <w:tcMar>
              <w:top w:w="0" w:type="dxa"/>
              <w:left w:w="93" w:type="dxa"/>
              <w:bottom w:w="0" w:type="dxa"/>
              <w:right w:w="93" w:type="dxa"/>
            </w:tcMar>
            <w:vAlign w:val="center"/>
            <w:hideMark/>
            <w:tcPrChange w:id="1012"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1,744</w:t>
            </w:r>
          </w:p>
        </w:tc>
        <w:tc>
          <w:tcPr>
            <w:tcW w:w="1080" w:type="dxa"/>
            <w:shd w:val="clear" w:color="auto" w:fill="FFFFFF"/>
            <w:tcMar>
              <w:top w:w="0" w:type="dxa"/>
              <w:left w:w="93" w:type="dxa"/>
              <w:bottom w:w="0" w:type="dxa"/>
              <w:right w:w="93" w:type="dxa"/>
            </w:tcMar>
            <w:vAlign w:val="center"/>
            <w:hideMark/>
            <w:tcPrChange w:id="1013"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3,633</w:t>
            </w:r>
          </w:p>
        </w:tc>
        <w:tc>
          <w:tcPr>
            <w:tcW w:w="1411" w:type="dxa"/>
            <w:shd w:val="clear" w:color="auto" w:fill="FFFFFF"/>
            <w:tcMar>
              <w:top w:w="0" w:type="dxa"/>
              <w:left w:w="93" w:type="dxa"/>
              <w:bottom w:w="0" w:type="dxa"/>
              <w:right w:w="93" w:type="dxa"/>
            </w:tcMar>
            <w:vAlign w:val="center"/>
            <w:hideMark/>
            <w:tcPrChange w:id="1014"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31,061</w:t>
            </w:r>
          </w:p>
        </w:tc>
      </w:tr>
      <w:tr w:rsidR="00EE5FE0" w:rsidRPr="00A354E7" w:rsidTr="001D4D6D">
        <w:trPr>
          <w:trHeight w:val="273"/>
          <w:trPrChange w:id="1015"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16"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6</w:t>
            </w:r>
          </w:p>
        </w:tc>
        <w:tc>
          <w:tcPr>
            <w:tcW w:w="1080" w:type="dxa"/>
            <w:shd w:val="clear" w:color="auto" w:fill="FFFFFF"/>
            <w:tcMar>
              <w:top w:w="0" w:type="dxa"/>
              <w:left w:w="93" w:type="dxa"/>
              <w:bottom w:w="0" w:type="dxa"/>
              <w:right w:w="93" w:type="dxa"/>
            </w:tcMar>
            <w:vAlign w:val="center"/>
            <w:hideMark/>
            <w:tcPrChange w:id="1017"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1,573</w:t>
            </w:r>
          </w:p>
        </w:tc>
        <w:tc>
          <w:tcPr>
            <w:tcW w:w="1080" w:type="dxa"/>
            <w:shd w:val="clear" w:color="auto" w:fill="FFFFFF"/>
            <w:tcMar>
              <w:top w:w="0" w:type="dxa"/>
              <w:left w:w="93" w:type="dxa"/>
              <w:bottom w:w="0" w:type="dxa"/>
              <w:right w:w="93" w:type="dxa"/>
            </w:tcMar>
            <w:vAlign w:val="center"/>
            <w:hideMark/>
            <w:tcPrChange w:id="1018"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3,278</w:t>
            </w:r>
          </w:p>
        </w:tc>
        <w:tc>
          <w:tcPr>
            <w:tcW w:w="1411" w:type="dxa"/>
            <w:shd w:val="clear" w:color="auto" w:fill="FFFFFF"/>
            <w:tcMar>
              <w:top w:w="0" w:type="dxa"/>
              <w:left w:w="93" w:type="dxa"/>
              <w:bottom w:w="0" w:type="dxa"/>
              <w:right w:w="93" w:type="dxa"/>
            </w:tcMar>
            <w:vAlign w:val="center"/>
            <w:hideMark/>
            <w:tcPrChange w:id="1019"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34,339</w:t>
            </w:r>
          </w:p>
        </w:tc>
      </w:tr>
      <w:tr w:rsidR="00EE5FE0" w:rsidRPr="00A354E7" w:rsidTr="001D4D6D">
        <w:trPr>
          <w:trHeight w:val="273"/>
          <w:trPrChange w:id="1020"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21"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7</w:t>
            </w:r>
          </w:p>
        </w:tc>
        <w:tc>
          <w:tcPr>
            <w:tcW w:w="1080" w:type="dxa"/>
            <w:shd w:val="clear" w:color="auto" w:fill="FFFFFF"/>
            <w:tcMar>
              <w:top w:w="0" w:type="dxa"/>
              <w:left w:w="93" w:type="dxa"/>
              <w:bottom w:w="0" w:type="dxa"/>
              <w:right w:w="93" w:type="dxa"/>
            </w:tcMar>
            <w:vAlign w:val="center"/>
            <w:hideMark/>
            <w:tcPrChange w:id="1022"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1,511</w:t>
            </w:r>
          </w:p>
        </w:tc>
        <w:tc>
          <w:tcPr>
            <w:tcW w:w="1080" w:type="dxa"/>
            <w:shd w:val="clear" w:color="auto" w:fill="FFFFFF"/>
            <w:tcMar>
              <w:top w:w="0" w:type="dxa"/>
              <w:left w:w="93" w:type="dxa"/>
              <w:bottom w:w="0" w:type="dxa"/>
              <w:right w:w="93" w:type="dxa"/>
            </w:tcMar>
            <w:vAlign w:val="center"/>
            <w:hideMark/>
            <w:tcPrChange w:id="1023"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3,147</w:t>
            </w:r>
          </w:p>
        </w:tc>
        <w:tc>
          <w:tcPr>
            <w:tcW w:w="1411" w:type="dxa"/>
            <w:shd w:val="clear" w:color="auto" w:fill="FFFFFF"/>
            <w:tcMar>
              <w:top w:w="0" w:type="dxa"/>
              <w:left w:w="93" w:type="dxa"/>
              <w:bottom w:w="0" w:type="dxa"/>
              <w:right w:w="93" w:type="dxa"/>
            </w:tcMar>
            <w:vAlign w:val="center"/>
            <w:hideMark/>
            <w:tcPrChange w:id="1024"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37,486</w:t>
            </w:r>
          </w:p>
        </w:tc>
      </w:tr>
      <w:tr w:rsidR="00EE5FE0" w:rsidRPr="00A354E7" w:rsidTr="001D4D6D">
        <w:trPr>
          <w:trHeight w:val="273"/>
          <w:trPrChange w:id="1025"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26"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8</w:t>
            </w:r>
          </w:p>
        </w:tc>
        <w:tc>
          <w:tcPr>
            <w:tcW w:w="1080" w:type="dxa"/>
            <w:shd w:val="clear" w:color="auto" w:fill="FFFFFF"/>
            <w:tcMar>
              <w:top w:w="0" w:type="dxa"/>
              <w:left w:w="93" w:type="dxa"/>
              <w:bottom w:w="0" w:type="dxa"/>
              <w:right w:w="93" w:type="dxa"/>
            </w:tcMar>
            <w:vAlign w:val="center"/>
            <w:hideMark/>
            <w:tcPrChange w:id="1027"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1,364</w:t>
            </w:r>
          </w:p>
        </w:tc>
        <w:tc>
          <w:tcPr>
            <w:tcW w:w="1080" w:type="dxa"/>
            <w:shd w:val="clear" w:color="auto" w:fill="FFFFFF"/>
            <w:tcMar>
              <w:top w:w="0" w:type="dxa"/>
              <w:left w:w="93" w:type="dxa"/>
              <w:bottom w:w="0" w:type="dxa"/>
              <w:right w:w="93" w:type="dxa"/>
            </w:tcMar>
            <w:vAlign w:val="center"/>
            <w:hideMark/>
            <w:tcPrChange w:id="1028"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2,841</w:t>
            </w:r>
          </w:p>
        </w:tc>
        <w:tc>
          <w:tcPr>
            <w:tcW w:w="1411" w:type="dxa"/>
            <w:shd w:val="clear" w:color="auto" w:fill="FFFFFF"/>
            <w:tcMar>
              <w:top w:w="0" w:type="dxa"/>
              <w:left w:w="93" w:type="dxa"/>
              <w:bottom w:w="0" w:type="dxa"/>
              <w:right w:w="93" w:type="dxa"/>
            </w:tcMar>
            <w:vAlign w:val="center"/>
            <w:hideMark/>
            <w:tcPrChange w:id="1029"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40,327</w:t>
            </w:r>
          </w:p>
        </w:tc>
      </w:tr>
      <w:tr w:rsidR="00EE5FE0" w:rsidRPr="00A354E7" w:rsidTr="001D4D6D">
        <w:trPr>
          <w:trHeight w:val="273"/>
          <w:trPrChange w:id="1030"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31"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9</w:t>
            </w:r>
          </w:p>
        </w:tc>
        <w:tc>
          <w:tcPr>
            <w:tcW w:w="1080" w:type="dxa"/>
            <w:shd w:val="clear" w:color="auto" w:fill="FFFFFF"/>
            <w:tcMar>
              <w:top w:w="0" w:type="dxa"/>
              <w:left w:w="93" w:type="dxa"/>
              <w:bottom w:w="0" w:type="dxa"/>
              <w:right w:w="93" w:type="dxa"/>
            </w:tcMar>
            <w:vAlign w:val="center"/>
            <w:hideMark/>
            <w:tcPrChange w:id="1032"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1,329</w:t>
            </w:r>
          </w:p>
        </w:tc>
        <w:tc>
          <w:tcPr>
            <w:tcW w:w="1080" w:type="dxa"/>
            <w:shd w:val="clear" w:color="auto" w:fill="FFFFFF"/>
            <w:tcMar>
              <w:top w:w="0" w:type="dxa"/>
              <w:left w:w="93" w:type="dxa"/>
              <w:bottom w:w="0" w:type="dxa"/>
              <w:right w:w="93" w:type="dxa"/>
            </w:tcMar>
            <w:vAlign w:val="center"/>
            <w:hideMark/>
            <w:tcPrChange w:id="1033"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2,768</w:t>
            </w:r>
          </w:p>
        </w:tc>
        <w:tc>
          <w:tcPr>
            <w:tcW w:w="1411" w:type="dxa"/>
            <w:shd w:val="clear" w:color="auto" w:fill="FFFFFF"/>
            <w:tcMar>
              <w:top w:w="0" w:type="dxa"/>
              <w:left w:w="93" w:type="dxa"/>
              <w:bottom w:w="0" w:type="dxa"/>
              <w:right w:w="93" w:type="dxa"/>
            </w:tcMar>
            <w:vAlign w:val="center"/>
            <w:hideMark/>
            <w:tcPrChange w:id="1034"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43,095</w:t>
            </w:r>
          </w:p>
        </w:tc>
      </w:tr>
      <w:tr w:rsidR="00EE5FE0" w:rsidRPr="00A354E7" w:rsidTr="001D4D6D">
        <w:trPr>
          <w:trHeight w:val="273"/>
          <w:trPrChange w:id="1035"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36"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10</w:t>
            </w:r>
          </w:p>
        </w:tc>
        <w:tc>
          <w:tcPr>
            <w:tcW w:w="1080" w:type="dxa"/>
            <w:shd w:val="clear" w:color="auto" w:fill="FFFFFF"/>
            <w:tcMar>
              <w:top w:w="0" w:type="dxa"/>
              <w:left w:w="93" w:type="dxa"/>
              <w:bottom w:w="0" w:type="dxa"/>
              <w:right w:w="93" w:type="dxa"/>
            </w:tcMar>
            <w:vAlign w:val="center"/>
            <w:hideMark/>
            <w:tcPrChange w:id="1037"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1,308</w:t>
            </w:r>
          </w:p>
        </w:tc>
        <w:tc>
          <w:tcPr>
            <w:tcW w:w="1080" w:type="dxa"/>
            <w:shd w:val="clear" w:color="auto" w:fill="FFFFFF"/>
            <w:tcMar>
              <w:top w:w="0" w:type="dxa"/>
              <w:left w:w="93" w:type="dxa"/>
              <w:bottom w:w="0" w:type="dxa"/>
              <w:right w:w="93" w:type="dxa"/>
            </w:tcMar>
            <w:vAlign w:val="center"/>
            <w:hideMark/>
            <w:tcPrChange w:id="1038"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2,725</w:t>
            </w:r>
          </w:p>
        </w:tc>
        <w:tc>
          <w:tcPr>
            <w:tcW w:w="1411" w:type="dxa"/>
            <w:shd w:val="clear" w:color="auto" w:fill="FFFFFF"/>
            <w:tcMar>
              <w:top w:w="0" w:type="dxa"/>
              <w:left w:w="93" w:type="dxa"/>
              <w:bottom w:w="0" w:type="dxa"/>
              <w:right w:w="93" w:type="dxa"/>
            </w:tcMar>
            <w:vAlign w:val="center"/>
            <w:hideMark/>
            <w:tcPrChange w:id="1039"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45,820</w:t>
            </w:r>
          </w:p>
        </w:tc>
      </w:tr>
      <w:tr w:rsidR="00EE5FE0" w:rsidRPr="00A354E7" w:rsidTr="001D4D6D">
        <w:trPr>
          <w:trHeight w:val="273"/>
          <w:trPrChange w:id="1040" w:author="Marcela Ines Bitran Carreno" w:date="2015-07-01T15:42:00Z">
            <w:trPr>
              <w:trHeight w:val="273"/>
            </w:trPr>
          </w:trPrChange>
        </w:trPr>
        <w:tc>
          <w:tcPr>
            <w:tcW w:w="1353" w:type="dxa"/>
            <w:shd w:val="clear" w:color="auto" w:fill="FFFFFF"/>
            <w:tcMar>
              <w:top w:w="0" w:type="dxa"/>
              <w:left w:w="93" w:type="dxa"/>
              <w:bottom w:w="0" w:type="dxa"/>
              <w:right w:w="93" w:type="dxa"/>
            </w:tcMar>
            <w:hideMark/>
            <w:tcPrChange w:id="1041" w:author="Marcela Ines Bitran Carreno" w:date="2015-07-01T15:42:00Z">
              <w:tcPr>
                <w:tcW w:w="1353" w:type="dxa"/>
                <w:shd w:val="clear" w:color="auto" w:fill="FFFFFF"/>
                <w:tcMar>
                  <w:top w:w="0" w:type="dxa"/>
                  <w:left w:w="93" w:type="dxa"/>
                  <w:bottom w:w="0" w:type="dxa"/>
                  <w:right w:w="93" w:type="dxa"/>
                </w:tcMa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F87534">
              <w:rPr>
                <w:rFonts w:ascii="Arial" w:hAnsi="Arial" w:cs="Arial"/>
                <w:color w:val="000000"/>
                <w:sz w:val="18"/>
                <w:szCs w:val="18"/>
              </w:rPr>
              <w:t>11</w:t>
            </w:r>
          </w:p>
        </w:tc>
        <w:tc>
          <w:tcPr>
            <w:tcW w:w="1080" w:type="dxa"/>
            <w:shd w:val="clear" w:color="auto" w:fill="FFFFFF"/>
            <w:tcMar>
              <w:top w:w="0" w:type="dxa"/>
              <w:left w:w="93" w:type="dxa"/>
              <w:bottom w:w="0" w:type="dxa"/>
              <w:right w:w="93" w:type="dxa"/>
            </w:tcMar>
            <w:vAlign w:val="center"/>
            <w:hideMark/>
            <w:tcPrChange w:id="1042"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color w:val="000000"/>
                <w:sz w:val="18"/>
                <w:szCs w:val="18"/>
              </w:rPr>
            </w:pPr>
            <w:r w:rsidRPr="00A354E7">
              <w:rPr>
                <w:rFonts w:ascii="Arial" w:hAnsi="Arial" w:cs="Arial"/>
                <w:color w:val="000000"/>
                <w:sz w:val="18"/>
                <w:szCs w:val="18"/>
              </w:rPr>
              <w:t>1,225</w:t>
            </w:r>
          </w:p>
        </w:tc>
        <w:tc>
          <w:tcPr>
            <w:tcW w:w="1080" w:type="dxa"/>
            <w:shd w:val="clear" w:color="auto" w:fill="FFFFFF"/>
            <w:tcMar>
              <w:top w:w="0" w:type="dxa"/>
              <w:left w:w="93" w:type="dxa"/>
              <w:bottom w:w="0" w:type="dxa"/>
              <w:right w:w="93" w:type="dxa"/>
            </w:tcMar>
            <w:vAlign w:val="center"/>
            <w:hideMark/>
            <w:tcPrChange w:id="1043" w:author="Marcela Ines Bitran Carreno" w:date="2015-07-01T15:42:00Z">
              <w:tcPr>
                <w:tcW w:w="1080"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2,551</w:t>
            </w:r>
          </w:p>
        </w:tc>
        <w:tc>
          <w:tcPr>
            <w:tcW w:w="1411" w:type="dxa"/>
            <w:shd w:val="clear" w:color="auto" w:fill="FFFFFF"/>
            <w:tcMar>
              <w:top w:w="0" w:type="dxa"/>
              <w:left w:w="93" w:type="dxa"/>
              <w:bottom w:w="0" w:type="dxa"/>
              <w:right w:w="93" w:type="dxa"/>
            </w:tcMar>
            <w:vAlign w:val="center"/>
            <w:hideMark/>
            <w:tcPrChange w:id="1044" w:author="Marcela Ines Bitran Carreno" w:date="2015-07-01T15:42:00Z">
              <w:tcPr>
                <w:tcW w:w="1411" w:type="dxa"/>
                <w:shd w:val="clear" w:color="auto" w:fill="FFFFFF"/>
                <w:tcMar>
                  <w:top w:w="0" w:type="dxa"/>
                  <w:left w:w="93" w:type="dxa"/>
                  <w:bottom w:w="0" w:type="dxa"/>
                  <w:right w:w="93" w:type="dxa"/>
                </w:tcMar>
                <w:vAlign w:val="center"/>
                <w:hideMark/>
              </w:tcPr>
            </w:tcPrChange>
          </w:tcPr>
          <w:p w:rsidR="00EE5FE0" w:rsidRPr="00A354E7" w:rsidRDefault="00EE5FE0" w:rsidP="001D4D6D">
            <w:pPr>
              <w:autoSpaceDE w:val="0"/>
              <w:autoSpaceDN w:val="0"/>
              <w:jc w:val="center"/>
              <w:rPr>
                <w:rFonts w:ascii="Arial" w:eastAsiaTheme="minorHAnsi" w:hAnsi="Arial" w:cs="Arial"/>
                <w:i/>
                <w:color w:val="000000"/>
                <w:sz w:val="18"/>
                <w:szCs w:val="18"/>
              </w:rPr>
            </w:pPr>
            <w:r w:rsidRPr="00A354E7">
              <w:rPr>
                <w:rFonts w:ascii="Arial" w:hAnsi="Arial" w:cs="Arial"/>
                <w:i/>
                <w:color w:val="000000"/>
                <w:sz w:val="18"/>
                <w:szCs w:val="18"/>
              </w:rPr>
              <w:t>48,372</w:t>
            </w:r>
          </w:p>
        </w:tc>
      </w:tr>
    </w:tbl>
    <w:p w:rsidR="00EE5FE0" w:rsidRPr="00F87534"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9812C4" w:rsidRDefault="00EE5FE0" w:rsidP="00EE5FE0">
      <w:pPr>
        <w:spacing w:line="360" w:lineRule="auto"/>
        <w:rPr>
          <w:rFonts w:ascii="Arial" w:hAnsi="Arial" w:cs="Arial"/>
          <w:bCs/>
          <w:color w:val="000000"/>
        </w:rPr>
      </w:pPr>
      <w:r w:rsidRPr="009812C4">
        <w:rPr>
          <w:rFonts w:ascii="Arial" w:hAnsi="Arial" w:cs="Arial"/>
          <w:bCs/>
          <w:color w:val="000000"/>
        </w:rPr>
        <w:t xml:space="preserve">Tabla 2. </w:t>
      </w:r>
      <w:r>
        <w:rPr>
          <w:rFonts w:ascii="Arial" w:hAnsi="Arial" w:cs="Arial"/>
          <w:bCs/>
          <w:color w:val="000000"/>
        </w:rPr>
        <w:t xml:space="preserve">Valores propios de los factores y contribución a </w:t>
      </w:r>
      <w:r w:rsidRPr="009812C4">
        <w:rPr>
          <w:rFonts w:ascii="Arial" w:hAnsi="Arial" w:cs="Arial"/>
          <w:bCs/>
          <w:color w:val="000000"/>
        </w:rPr>
        <w:t xml:space="preserve">la </w:t>
      </w:r>
      <w:r w:rsidR="00AF2C00" w:rsidRPr="009812C4">
        <w:rPr>
          <w:rFonts w:ascii="Arial" w:hAnsi="Arial" w:cs="Arial"/>
          <w:bCs/>
          <w:color w:val="000000"/>
        </w:rPr>
        <w:t>varian</w:t>
      </w:r>
      <w:r w:rsidR="00AF2C00">
        <w:rPr>
          <w:rFonts w:ascii="Arial" w:hAnsi="Arial" w:cs="Arial"/>
          <w:bCs/>
          <w:color w:val="000000"/>
        </w:rPr>
        <w:t>z</w:t>
      </w:r>
      <w:r w:rsidR="00AF2C00" w:rsidRPr="009812C4">
        <w:rPr>
          <w:rFonts w:ascii="Arial" w:hAnsi="Arial" w:cs="Arial"/>
          <w:bCs/>
          <w:color w:val="000000"/>
        </w:rPr>
        <w:t xml:space="preserve">a </w:t>
      </w: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line="360" w:lineRule="auto"/>
        <w:rPr>
          <w:rFonts w:ascii="Arial" w:hAnsi="Arial" w:cs="Arial"/>
          <w:b/>
          <w:bCs/>
          <w:color w:val="000000"/>
          <w:sz w:val="12"/>
          <w:szCs w:val="12"/>
        </w:rPr>
      </w:pPr>
    </w:p>
    <w:p w:rsidR="00EE5FE0" w:rsidRPr="00A354E7" w:rsidRDefault="00EE5FE0" w:rsidP="00EE5FE0">
      <w:pPr>
        <w:spacing w:after="200" w:line="276" w:lineRule="auto"/>
        <w:rPr>
          <w:rFonts w:ascii="Arial" w:hAnsi="Arial" w:cs="Arial"/>
          <w:noProof/>
          <w:sz w:val="18"/>
          <w:szCs w:val="18"/>
        </w:rPr>
      </w:pPr>
    </w:p>
    <w:p w:rsidR="00EE5FE0" w:rsidRPr="00A354E7" w:rsidRDefault="00EE5FE0" w:rsidP="00EE5FE0">
      <w:pPr>
        <w:spacing w:after="200" w:line="276" w:lineRule="auto"/>
        <w:rPr>
          <w:rFonts w:ascii="Arial" w:hAnsi="Arial" w:cs="Arial"/>
          <w:noProof/>
          <w:sz w:val="18"/>
          <w:szCs w:val="18"/>
        </w:rPr>
      </w:pPr>
    </w:p>
    <w:p w:rsidR="00EE5FE0" w:rsidRPr="00A354E7" w:rsidRDefault="00EE5FE0" w:rsidP="00EE5FE0">
      <w:pPr>
        <w:spacing w:after="200" w:line="276" w:lineRule="auto"/>
        <w:rPr>
          <w:rFonts w:ascii="Arial" w:hAnsi="Arial" w:cs="Arial"/>
          <w:sz w:val="18"/>
          <w:szCs w:val="18"/>
        </w:rPr>
      </w:pPr>
    </w:p>
    <w:p w:rsidR="00EE5FE0" w:rsidRPr="00A354E7" w:rsidRDefault="00EE5FE0" w:rsidP="00EE5FE0">
      <w:pPr>
        <w:spacing w:line="360" w:lineRule="auto"/>
        <w:rPr>
          <w:rFonts w:ascii="Arial" w:hAnsi="Arial" w:cs="Arial"/>
          <w:sz w:val="18"/>
          <w:szCs w:val="18"/>
        </w:rPr>
      </w:pPr>
    </w:p>
    <w:p w:rsidR="00EE5FE0" w:rsidRPr="00A354E7" w:rsidRDefault="00EE5FE0" w:rsidP="00EE5FE0">
      <w:pPr>
        <w:spacing w:line="360" w:lineRule="auto"/>
        <w:rPr>
          <w:rFonts w:ascii="Arial" w:hAnsi="Arial" w:cs="Arial"/>
          <w:b/>
        </w:rPr>
      </w:pPr>
    </w:p>
    <w:p w:rsidR="00EE5FE0" w:rsidRPr="00F87534" w:rsidRDefault="00EE5FE0" w:rsidP="00EE5FE0">
      <w:pPr>
        <w:tabs>
          <w:tab w:val="left" w:pos="851"/>
        </w:tabs>
        <w:spacing w:line="360" w:lineRule="auto"/>
        <w:rPr>
          <w:rFonts w:ascii="Arial" w:hAnsi="Arial" w:cs="Arial"/>
        </w:rPr>
      </w:pPr>
      <w:r w:rsidRPr="00A354E7">
        <w:rPr>
          <w:rFonts w:ascii="Arial" w:hAnsi="Arial" w:cs="Arial"/>
        </w:rPr>
        <w:object w:dxaOrig="11866" w:dyaOrig="17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4pt;height:431.4pt" o:ole="">
            <v:imagedata r:id="rId14" o:title=""/>
          </v:shape>
          <o:OLEObject Type="Embed" ProgID="Excel.Sheet.12" ShapeID="_x0000_i1025" DrawAspect="Content" ObjectID="_1497773814" r:id="rId15"/>
        </w:object>
      </w:r>
    </w:p>
    <w:p w:rsidR="00EE5FE0" w:rsidRPr="00A354E7" w:rsidRDefault="00EE5FE0" w:rsidP="00EE5FE0">
      <w:pPr>
        <w:tabs>
          <w:tab w:val="left" w:pos="851"/>
        </w:tabs>
        <w:spacing w:line="360" w:lineRule="auto"/>
        <w:rPr>
          <w:rFonts w:ascii="Arial" w:hAnsi="Arial" w:cs="Arial"/>
        </w:rPr>
      </w:pPr>
    </w:p>
    <w:p w:rsidR="00EE5FE0" w:rsidRPr="00A354E7" w:rsidRDefault="00EE5FE0" w:rsidP="00EE5FE0">
      <w:pPr>
        <w:spacing w:line="360" w:lineRule="auto"/>
        <w:rPr>
          <w:rFonts w:ascii="Arial" w:hAnsi="Arial" w:cs="Arial"/>
          <w:vertAlign w:val="subscript"/>
        </w:rPr>
      </w:pPr>
      <w:r w:rsidRPr="006C132B">
        <w:rPr>
          <w:rFonts w:ascii="Arial" w:hAnsi="Arial" w:cs="Arial"/>
        </w:rPr>
        <w:t xml:space="preserve">Tabla </w:t>
      </w:r>
      <w:r w:rsidR="006C132B" w:rsidRPr="006C132B">
        <w:rPr>
          <w:rFonts w:ascii="Arial" w:hAnsi="Arial" w:cs="Arial"/>
        </w:rPr>
        <w:t>3</w:t>
      </w:r>
      <w:r w:rsidRPr="006C132B">
        <w:rPr>
          <w:rFonts w:ascii="Arial" w:hAnsi="Arial" w:cs="Arial"/>
        </w:rPr>
        <w:t xml:space="preserve">. </w:t>
      </w:r>
      <w:r w:rsidR="006C132B" w:rsidRPr="006C132B">
        <w:rPr>
          <w:rFonts w:ascii="Arial" w:hAnsi="Arial" w:cs="Arial"/>
        </w:rPr>
        <w:t>Distribución de</w:t>
      </w:r>
      <w:r w:rsidR="006B783F">
        <w:rPr>
          <w:rFonts w:ascii="Arial" w:hAnsi="Arial" w:cs="Arial"/>
        </w:rPr>
        <w:t xml:space="preserve"> los</w:t>
      </w:r>
      <w:r w:rsidR="006C132B" w:rsidRPr="006C132B">
        <w:rPr>
          <w:rFonts w:ascii="Arial" w:hAnsi="Arial" w:cs="Arial"/>
        </w:rPr>
        <w:t xml:space="preserve"> </w:t>
      </w:r>
      <w:r w:rsidRPr="006C132B">
        <w:rPr>
          <w:rFonts w:ascii="Arial" w:hAnsi="Arial" w:cs="Arial"/>
        </w:rPr>
        <w:t xml:space="preserve"> ítems </w:t>
      </w:r>
      <w:r w:rsidR="006C132B" w:rsidRPr="006C132B">
        <w:rPr>
          <w:rFonts w:ascii="Arial" w:hAnsi="Arial" w:cs="Arial"/>
        </w:rPr>
        <w:t>por factor</w:t>
      </w:r>
    </w:p>
    <w:p w:rsidR="00EE5FE0" w:rsidRPr="00EE5195" w:rsidRDefault="00EE5FE0" w:rsidP="00EE5FE0">
      <w:pPr>
        <w:spacing w:line="360" w:lineRule="auto"/>
        <w:rPr>
          <w:rFonts w:ascii="Arial" w:hAnsi="Arial" w:cs="Arial"/>
        </w:rPr>
      </w:pPr>
      <w:r w:rsidRPr="00A354E7">
        <w:rPr>
          <w:rFonts w:ascii="Arial" w:hAnsi="Arial" w:cs="Arial"/>
        </w:rPr>
        <w:br w:type="page"/>
      </w:r>
    </w:p>
    <w:p w:rsidR="00EE5FE0" w:rsidRPr="00EE5195" w:rsidRDefault="00C444B2" w:rsidP="00EE5FE0">
      <w:pPr>
        <w:spacing w:line="360" w:lineRule="auto"/>
        <w:rPr>
          <w:del w:id="1045" w:author="Marcela Ines Bitran Carreno" w:date="2015-07-01T15:42:00Z"/>
          <w:rFonts w:ascii="Arial" w:hAnsi="Arial" w:cs="Arial"/>
        </w:rPr>
      </w:pPr>
      <w:del w:id="1046" w:author="Marcela Ines Bitran Carreno" w:date="2015-07-01T15:42:00Z">
        <w:r>
          <w:rPr>
            <w:rFonts w:ascii="Arial" w:hAnsi="Arial" w:cs="Arial"/>
            <w:noProof/>
            <w:lang w:val="es-ES" w:eastAsia="es-ES"/>
            <w:rPrChange w:id="1047">
              <w:rPr>
                <w:noProof/>
                <w:vertAlign w:val="superscript"/>
                <w:lang w:val="es-ES" w:eastAsia="es-ES"/>
              </w:rPr>
            </w:rPrChange>
          </w:rPr>
          <w:lastRenderedPageBreak/>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del>
    </w:p>
    <w:p w:rsidR="00EE5FE0" w:rsidRPr="00EE5195" w:rsidRDefault="00EE5FE0" w:rsidP="00EE5FE0">
      <w:pPr>
        <w:spacing w:line="360" w:lineRule="auto"/>
        <w:rPr>
          <w:del w:id="1048" w:author="Marcela Ines Bitran Carreno" w:date="2015-07-01T15:42:00Z"/>
          <w:rFonts w:ascii="Arial" w:hAnsi="Arial" w:cs="Arial"/>
        </w:rPr>
      </w:pPr>
    </w:p>
    <w:p w:rsidR="00EE5FE0" w:rsidRPr="00EE5195" w:rsidRDefault="00C444B2" w:rsidP="00EE5FE0">
      <w:pPr>
        <w:spacing w:line="360" w:lineRule="auto"/>
        <w:rPr>
          <w:ins w:id="1049" w:author="Marcela Ines Bitran Carreno" w:date="2015-07-01T15:42:00Z"/>
          <w:rFonts w:ascii="Arial" w:hAnsi="Arial" w:cs="Arial"/>
        </w:rPr>
      </w:pPr>
      <w:ins w:id="1050" w:author="Marcela Ines Bitran Carreno" w:date="2015-07-01T15:42:00Z">
        <w:r>
          <w:rPr>
            <w:rFonts w:ascii="Arial" w:hAnsi="Arial" w:cs="Arial"/>
            <w:noProof/>
            <w:lang w:val="es-ES" w:eastAsia="es-ES"/>
            <w:rPrChange w:id="1051">
              <w:rPr>
                <w:noProof/>
                <w:vertAlign w:val="superscript"/>
                <w:lang w:val="es-ES" w:eastAsia="es-ES"/>
              </w:rPr>
            </w:rPrChange>
          </w:rPr>
          <w:drawing>
            <wp:inline distT="0" distB="0" distL="0" distR="0">
              <wp:extent cx="5486400" cy="3200400"/>
              <wp:effectExtent l="0" t="0" r="0" b="0"/>
              <wp:docPr id="48" name="Diagra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ins>
    </w:p>
    <w:p w:rsidR="00EE5FE0" w:rsidRPr="00EE5195" w:rsidRDefault="00EE5FE0" w:rsidP="00EE5FE0">
      <w:pPr>
        <w:spacing w:line="360" w:lineRule="auto"/>
        <w:rPr>
          <w:ins w:id="1052" w:author="Marcela Ines Bitran Carreno" w:date="2015-07-01T15:42:00Z"/>
          <w:rFonts w:ascii="Arial" w:hAnsi="Arial" w:cs="Arial"/>
        </w:rPr>
      </w:pPr>
    </w:p>
    <w:p w:rsidR="00EE5FE0" w:rsidRPr="00EE5195" w:rsidRDefault="00EE5FE0" w:rsidP="00EE5FE0">
      <w:pPr>
        <w:spacing w:line="360" w:lineRule="auto"/>
        <w:rPr>
          <w:rFonts w:ascii="Arial" w:hAnsi="Arial" w:cs="Arial"/>
          <w:vertAlign w:val="subscript"/>
        </w:rPr>
      </w:pPr>
      <w:r w:rsidRPr="00EE5195">
        <w:rPr>
          <w:rFonts w:ascii="Arial" w:hAnsi="Arial" w:cs="Arial"/>
        </w:rPr>
        <w:t xml:space="preserve">Figura </w:t>
      </w:r>
      <w:del w:id="1053" w:author="Marcela Ines Bitran Carreno" w:date="2015-07-01T15:42:00Z">
        <w:r>
          <w:rPr>
            <w:rFonts w:ascii="Arial" w:hAnsi="Arial" w:cs="Arial"/>
          </w:rPr>
          <w:delText>3</w:delText>
        </w:r>
      </w:del>
      <w:ins w:id="1054" w:author="Marcela Ines Bitran Carreno" w:date="2015-07-01T15:42:00Z">
        <w:r w:rsidR="00E01975">
          <w:rPr>
            <w:rFonts w:ascii="Arial" w:hAnsi="Arial" w:cs="Arial"/>
          </w:rPr>
          <w:t>2</w:t>
        </w:r>
      </w:ins>
      <w:r w:rsidRPr="00EE5195">
        <w:rPr>
          <w:rFonts w:ascii="Arial" w:hAnsi="Arial" w:cs="Arial"/>
        </w:rPr>
        <w:t>.</w:t>
      </w:r>
      <w:r>
        <w:rPr>
          <w:rFonts w:ascii="Arial" w:hAnsi="Arial" w:cs="Arial"/>
        </w:rPr>
        <w:t xml:space="preserve"> Propuesta de c</w:t>
      </w:r>
      <w:r w:rsidRPr="00EE5195">
        <w:rPr>
          <w:rFonts w:ascii="Arial" w:hAnsi="Arial" w:cs="Arial"/>
        </w:rPr>
        <w:t xml:space="preserve">lasificación de los factores </w:t>
      </w:r>
      <w:r>
        <w:rPr>
          <w:rFonts w:ascii="Arial" w:hAnsi="Arial" w:cs="Arial"/>
        </w:rPr>
        <w:t>de</w:t>
      </w:r>
      <w:r w:rsidRPr="00EE5195">
        <w:rPr>
          <w:rFonts w:ascii="Arial" w:hAnsi="Arial" w:cs="Arial"/>
        </w:rPr>
        <w:t xml:space="preserve"> CEACLIN en categorías conceptuales</w:t>
      </w:r>
      <w:r w:rsidRPr="00EE5195">
        <w:rPr>
          <w:rFonts w:ascii="Arial" w:hAnsi="Arial" w:cs="Arial"/>
          <w:vertAlign w:val="subscript"/>
        </w:rPr>
        <w:t xml:space="preserve"> </w:t>
      </w:r>
    </w:p>
    <w:p w:rsidR="00EE5FE0" w:rsidRPr="00EE5195" w:rsidRDefault="00EE5FE0" w:rsidP="00EE5FE0">
      <w:pPr>
        <w:spacing w:line="360" w:lineRule="auto"/>
        <w:ind w:left="708"/>
        <w:rPr>
          <w:rFonts w:ascii="Arial" w:hAnsi="Arial" w:cs="Arial"/>
          <w:sz w:val="28"/>
        </w:rPr>
      </w:pPr>
    </w:p>
    <w:p w:rsidR="00EE5FE0" w:rsidRPr="00EE5195" w:rsidRDefault="00EE5FE0" w:rsidP="00EE5FE0">
      <w:pPr>
        <w:spacing w:line="360" w:lineRule="auto"/>
        <w:rPr>
          <w:rFonts w:ascii="Arial" w:hAnsi="Arial" w:cs="Arial"/>
        </w:rPr>
      </w:pPr>
    </w:p>
    <w:p w:rsidR="00EE5FE0" w:rsidRPr="00EE5195" w:rsidRDefault="00EE5FE0" w:rsidP="00EE5FE0">
      <w:pPr>
        <w:spacing w:line="360" w:lineRule="auto"/>
        <w:rPr>
          <w:rFonts w:ascii="Arial" w:hAnsi="Arial" w:cs="Arial"/>
        </w:rPr>
      </w:pPr>
      <w:bookmarkStart w:id="1055" w:name="_GoBack"/>
      <w:bookmarkEnd w:id="1055"/>
    </w:p>
    <w:p w:rsidR="00EE5FE0" w:rsidRPr="00EE5195" w:rsidRDefault="00EE5FE0" w:rsidP="00EE5FE0">
      <w:pPr>
        <w:spacing w:line="360" w:lineRule="auto"/>
        <w:rPr>
          <w:rFonts w:ascii="Arial" w:hAnsi="Arial" w:cs="Arial"/>
        </w:rPr>
      </w:pPr>
    </w:p>
    <w:p w:rsidR="00EE5FE0" w:rsidRPr="00EE5195" w:rsidRDefault="00EE5FE0" w:rsidP="00EE5FE0">
      <w:pPr>
        <w:spacing w:after="240" w:line="360" w:lineRule="auto"/>
        <w:rPr>
          <w:rFonts w:ascii="Arial" w:hAnsi="Arial" w:cs="Arial"/>
        </w:rPr>
      </w:pPr>
    </w:p>
    <w:p w:rsidR="00EE5FE0" w:rsidRPr="00EE5195" w:rsidRDefault="00EE5FE0" w:rsidP="00EE5FE0">
      <w:pPr>
        <w:spacing w:after="240" w:line="360" w:lineRule="auto"/>
        <w:rPr>
          <w:rFonts w:ascii="Arial" w:hAnsi="Arial" w:cs="Arial"/>
        </w:rPr>
      </w:pPr>
    </w:p>
    <w:p w:rsidR="00EE5FE0" w:rsidRPr="00EE5195" w:rsidRDefault="00EE5FE0" w:rsidP="00EE5FE0">
      <w:pPr>
        <w:spacing w:after="240" w:line="360" w:lineRule="auto"/>
        <w:rPr>
          <w:rFonts w:ascii="Arial" w:hAnsi="Arial" w:cs="Arial"/>
        </w:rPr>
      </w:pPr>
    </w:p>
    <w:p w:rsidR="00EE5FE0" w:rsidRPr="00EE5195" w:rsidRDefault="00EE5FE0" w:rsidP="00EE5FE0">
      <w:pPr>
        <w:spacing w:after="240" w:line="360" w:lineRule="auto"/>
        <w:rPr>
          <w:rFonts w:ascii="Arial" w:hAnsi="Arial" w:cs="Arial"/>
        </w:rPr>
      </w:pPr>
    </w:p>
    <w:p w:rsidR="00EE5FE0" w:rsidRPr="00EE5195" w:rsidRDefault="00EE5FE0" w:rsidP="00EE5FE0">
      <w:pPr>
        <w:spacing w:line="360" w:lineRule="auto"/>
        <w:rPr>
          <w:rFonts w:ascii="Arial" w:hAnsi="Arial" w:cs="Arial"/>
        </w:rPr>
      </w:pPr>
    </w:p>
    <w:p w:rsidR="000602A9" w:rsidRPr="00EE5195" w:rsidRDefault="000602A9" w:rsidP="00AD287A">
      <w:pPr>
        <w:spacing w:after="200" w:line="276" w:lineRule="auto"/>
        <w:rPr>
          <w:rFonts w:ascii="Arial" w:hAnsi="Arial" w:cs="Arial"/>
        </w:rPr>
      </w:pPr>
    </w:p>
    <w:sectPr w:rsidR="000602A9" w:rsidRPr="00EE5195" w:rsidSect="00396860">
      <w:headerReference w:type="default" r:id="rId26"/>
      <w:footerReference w:type="default" r:id="rId27"/>
      <w:footnotePr>
        <w:numFmt w:val="lowerLetter"/>
      </w:footnotePr>
      <w:type w:val="continuous"/>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B2" w:rsidRDefault="00C444B2" w:rsidP="00E26401">
      <w:r>
        <w:separator/>
      </w:r>
    </w:p>
  </w:endnote>
  <w:endnote w:type="continuationSeparator" w:id="0">
    <w:p w:rsidR="00C444B2" w:rsidRDefault="00C444B2" w:rsidP="00E26401">
      <w:r>
        <w:continuationSeparator/>
      </w:r>
    </w:p>
  </w:endnote>
  <w:endnote w:type="continuationNotice" w:id="1">
    <w:p w:rsidR="00C444B2" w:rsidRDefault="00C444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
    <w:altName w:val="Min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9D" w:rsidRDefault="00890C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C8" w:rsidRDefault="000670C8">
    <w:pPr>
      <w:pStyle w:val="Piedepgina"/>
      <w:jc w:val="right"/>
    </w:pPr>
  </w:p>
  <w:p w:rsidR="000670C8" w:rsidRDefault="000670C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C8" w:rsidRDefault="000670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B2" w:rsidRDefault="00C444B2" w:rsidP="00E26401">
      <w:r>
        <w:separator/>
      </w:r>
    </w:p>
  </w:footnote>
  <w:footnote w:type="continuationSeparator" w:id="0">
    <w:p w:rsidR="00C444B2" w:rsidRDefault="00C444B2" w:rsidP="00E26401">
      <w:r>
        <w:continuationSeparator/>
      </w:r>
    </w:p>
  </w:footnote>
  <w:footnote w:type="continuationNotice" w:id="1">
    <w:p w:rsidR="00C444B2" w:rsidRDefault="00C444B2"/>
  </w:footnote>
  <w:footnote w:id="2">
    <w:p w:rsidR="000670C8" w:rsidRPr="00136E2B" w:rsidRDefault="000670C8" w:rsidP="00EE5FE0">
      <w:pPr>
        <w:pStyle w:val="Textonotapie"/>
        <w:rPr>
          <w:lang w:val="es-ES_tradnl"/>
        </w:rPr>
      </w:pPr>
      <w:r>
        <w:rPr>
          <w:rStyle w:val="Refdenotaalpie"/>
        </w:rPr>
        <w:footnoteRef/>
      </w:r>
      <w:r>
        <w:t xml:space="preserve"> </w:t>
      </w:r>
      <w:r>
        <w:rPr>
          <w:rFonts w:ascii="Arial" w:hAnsi="Arial" w:cs="Arial"/>
        </w:rPr>
        <w:t>En la Escuela de Medicina de la PUC, estos</w:t>
      </w:r>
      <w:r w:rsidRPr="003014D7">
        <w:rPr>
          <w:rFonts w:ascii="Arial" w:hAnsi="Arial" w:cs="Arial"/>
        </w:rPr>
        <w:t xml:space="preserve"> grupo</w:t>
      </w:r>
      <w:r>
        <w:rPr>
          <w:rFonts w:ascii="Arial" w:hAnsi="Arial" w:cs="Arial"/>
        </w:rPr>
        <w:t>s</w:t>
      </w:r>
      <w:r w:rsidRPr="003014D7">
        <w:rPr>
          <w:rFonts w:ascii="Arial" w:hAnsi="Arial" w:cs="Arial"/>
        </w:rPr>
        <w:t xml:space="preserve"> está</w:t>
      </w:r>
      <w:r>
        <w:rPr>
          <w:rFonts w:ascii="Arial" w:hAnsi="Arial" w:cs="Arial"/>
        </w:rPr>
        <w:t>n</w:t>
      </w:r>
      <w:r w:rsidRPr="003014D7">
        <w:rPr>
          <w:rFonts w:ascii="Arial" w:hAnsi="Arial" w:cs="Arial"/>
        </w:rPr>
        <w:t xml:space="preserve"> compuesto</w:t>
      </w:r>
      <w:r>
        <w:rPr>
          <w:rFonts w:ascii="Arial" w:hAnsi="Arial" w:cs="Arial"/>
        </w:rPr>
        <w:t>s usualmente</w:t>
      </w:r>
      <w:r w:rsidRPr="003014D7">
        <w:rPr>
          <w:rFonts w:ascii="Arial" w:hAnsi="Arial" w:cs="Arial"/>
        </w:rPr>
        <w:t xml:space="preserve"> por 5 a 6 estudiantes de 4° o 5° año, uno o dos interno</w:t>
      </w:r>
      <w:r>
        <w:rPr>
          <w:rFonts w:ascii="Arial" w:hAnsi="Arial" w:cs="Arial"/>
        </w:rPr>
        <w:t>s</w:t>
      </w:r>
      <w:r w:rsidRPr="003014D7">
        <w:rPr>
          <w:rFonts w:ascii="Arial" w:hAnsi="Arial" w:cs="Arial"/>
        </w:rPr>
        <w:t>, un residente y un tutor clínico</w:t>
      </w:r>
      <w:r>
        <w:rPr>
          <w:rFonts w:ascii="Arial" w:hAnsi="Arial" w:cs="Arial"/>
        </w:rPr>
        <w:t>,</w:t>
      </w:r>
      <w:r w:rsidRPr="003014D7">
        <w:rPr>
          <w:rFonts w:ascii="Arial" w:hAnsi="Arial" w:cs="Arial"/>
        </w:rPr>
        <w:t xml:space="preserve"> que realizan rotaciones  diarias </w:t>
      </w:r>
      <w:r>
        <w:rPr>
          <w:rFonts w:ascii="Arial" w:hAnsi="Arial" w:cs="Arial"/>
        </w:rPr>
        <w:t xml:space="preserve">en conjunto </w:t>
      </w:r>
      <w:r w:rsidRPr="003014D7">
        <w:rPr>
          <w:rFonts w:ascii="Arial" w:hAnsi="Arial" w:cs="Arial"/>
        </w:rPr>
        <w:t>por un lapso variable que va entre 2 y 8 semanas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1474"/>
      <w:docPartObj>
        <w:docPartGallery w:val="Page Numbers (Top of Page)"/>
        <w:docPartUnique/>
      </w:docPartObj>
    </w:sdtPr>
    <w:sdtContent>
      <w:p w:rsidR="000670C8" w:rsidRDefault="000609EE">
        <w:pPr>
          <w:pStyle w:val="Encabezado"/>
          <w:jc w:val="right"/>
        </w:pPr>
        <w:r>
          <w:fldChar w:fldCharType="begin"/>
        </w:r>
        <w:r w:rsidR="000670C8">
          <w:instrText>PAGE   \* MERGEFORMAT</w:instrText>
        </w:r>
        <w:r>
          <w:fldChar w:fldCharType="separate"/>
        </w:r>
        <w:r w:rsidR="006674D5" w:rsidRPr="006674D5">
          <w:rPr>
            <w:noProof/>
            <w:lang w:val="es-ES"/>
          </w:rPr>
          <w:t>1</w:t>
        </w:r>
        <w:r>
          <w:fldChar w:fldCharType="end"/>
        </w:r>
      </w:p>
    </w:sdtContent>
  </w:sdt>
  <w:p w:rsidR="000670C8" w:rsidRDefault="000670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C8" w:rsidRDefault="000670C8" w:rsidP="00EE15B5">
    <w:pPr>
      <w:pStyle w:val="Encabezado"/>
      <w:jc w:val="right"/>
    </w:pPr>
    <w:r>
      <w:t>13</w:t>
    </w:r>
  </w:p>
  <w:p w:rsidR="000670C8" w:rsidRDefault="000670C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900546"/>
      <w:docPartObj>
        <w:docPartGallery w:val="Page Numbers (Top of Page)"/>
        <w:docPartUnique/>
      </w:docPartObj>
    </w:sdtPr>
    <w:sdtContent>
      <w:p w:rsidR="000670C8" w:rsidRDefault="000609EE">
        <w:pPr>
          <w:pStyle w:val="Encabezado"/>
          <w:jc w:val="right"/>
        </w:pPr>
        <w:r>
          <w:fldChar w:fldCharType="begin"/>
        </w:r>
        <w:r w:rsidR="000670C8">
          <w:instrText>PAGE   \* MERGEFORMAT</w:instrText>
        </w:r>
        <w:r>
          <w:fldChar w:fldCharType="separate"/>
        </w:r>
        <w:r w:rsidR="006674D5" w:rsidRPr="006674D5">
          <w:rPr>
            <w:noProof/>
            <w:lang w:val="es-ES"/>
          </w:rPr>
          <w:t>27</w:t>
        </w:r>
        <w:r>
          <w:fldChar w:fldCharType="end"/>
        </w:r>
      </w:p>
    </w:sdtContent>
  </w:sdt>
  <w:p w:rsidR="000670C8" w:rsidRDefault="000670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C4B"/>
    <w:multiLevelType w:val="hybridMultilevel"/>
    <w:tmpl w:val="63D2E0F0"/>
    <w:lvl w:ilvl="0" w:tplc="0576D364">
      <w:start w:val="37"/>
      <w:numFmt w:val="decimal"/>
      <w:lvlText w:val="%1."/>
      <w:lvlJc w:val="left"/>
      <w:pPr>
        <w:ind w:left="720"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084745F3"/>
    <w:multiLevelType w:val="hybridMultilevel"/>
    <w:tmpl w:val="DB3C0A0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43E21B0"/>
    <w:multiLevelType w:val="hybridMultilevel"/>
    <w:tmpl w:val="0CB01F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AA525EA"/>
    <w:multiLevelType w:val="hybridMultilevel"/>
    <w:tmpl w:val="158E25DA"/>
    <w:lvl w:ilvl="0" w:tplc="24D2F2DA">
      <w:numFmt w:val="bullet"/>
      <w:lvlText w:val=""/>
      <w:lvlJc w:val="left"/>
      <w:pPr>
        <w:ind w:left="360" w:hanging="360"/>
      </w:pPr>
      <w:rPr>
        <w:rFonts w:ascii="Symbol" w:eastAsiaTheme="minorEastAsia" w:hAnsi="Symbol"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997703"/>
    <w:multiLevelType w:val="hybridMultilevel"/>
    <w:tmpl w:val="6574991A"/>
    <w:lvl w:ilvl="0" w:tplc="AA72657A">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8D22B23"/>
    <w:multiLevelType w:val="hybridMultilevel"/>
    <w:tmpl w:val="69960816"/>
    <w:lvl w:ilvl="0" w:tplc="362222B0">
      <w:start w:val="1"/>
      <w:numFmt w:val="decimal"/>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6">
    <w:nsid w:val="59695B74"/>
    <w:multiLevelType w:val="hybridMultilevel"/>
    <w:tmpl w:val="6DAE407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5A8567CC"/>
    <w:multiLevelType w:val="hybridMultilevel"/>
    <w:tmpl w:val="12C220B4"/>
    <w:lvl w:ilvl="0" w:tplc="D36C6EB8">
      <w:start w:val="1"/>
      <w:numFmt w:val="lowerLetter"/>
      <w:lvlText w:val="%1)"/>
      <w:lvlJc w:val="left"/>
      <w:pPr>
        <w:ind w:left="-349" w:hanging="360"/>
      </w:pPr>
      <w:rPr>
        <w:rFonts w:hint="default"/>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8">
    <w:nsid w:val="6461239A"/>
    <w:multiLevelType w:val="hybridMultilevel"/>
    <w:tmpl w:val="4DAC239A"/>
    <w:lvl w:ilvl="0" w:tplc="0C0A000F">
      <w:start w:val="1"/>
      <w:numFmt w:val="decimal"/>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73235F"/>
    <w:multiLevelType w:val="hybridMultilevel"/>
    <w:tmpl w:val="FC9A59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4"/>
  </w:num>
  <w:num w:numId="5">
    <w:abstractNumId w:val="3"/>
  </w:num>
  <w:num w:numId="6">
    <w:abstractNumId w:val="8"/>
  </w:num>
  <w:num w:numId="7">
    <w:abstractNumId w:val="0"/>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numFmt w:val="lowerLetter"/>
    <w:footnote w:id="-1"/>
    <w:footnote w:id="0"/>
    <w:footnote w:id="1"/>
  </w:footnotePr>
  <w:endnotePr>
    <w:endnote w:id="-1"/>
    <w:endnote w:id="0"/>
    <w:endnote w:id="1"/>
  </w:endnotePr>
  <w:compat>
    <w:useFELayout/>
  </w:compat>
  <w:docVars>
    <w:docVar w:name="__grammarly61__i" w:val="H4sIAAAAAAAEAKtWckksSQxILCpxzi/NK1GyMqwFAAEhoTITAAAA"/>
    <w:docVar w:name="__grammarly61_1" w:val="H4sIAAAAAAAEAKtWcslPLs1NzSvxTFGyUkpNTUw0SU200DUyTDTTNTE1M9G1TE4z1jUwTDE0TLYwSklONlLSUQpOLS7OzM8DaTG0qAUAig7vBEQAAAA="/>
  </w:docVars>
  <w:rsids>
    <w:rsidRoot w:val="00976E21"/>
    <w:rsid w:val="00001CF8"/>
    <w:rsid w:val="00003274"/>
    <w:rsid w:val="00003999"/>
    <w:rsid w:val="00004D78"/>
    <w:rsid w:val="0000616B"/>
    <w:rsid w:val="00016DFF"/>
    <w:rsid w:val="0001711F"/>
    <w:rsid w:val="00017977"/>
    <w:rsid w:val="0002123E"/>
    <w:rsid w:val="00032DDB"/>
    <w:rsid w:val="0003383B"/>
    <w:rsid w:val="00036556"/>
    <w:rsid w:val="00047089"/>
    <w:rsid w:val="00056B07"/>
    <w:rsid w:val="000602A9"/>
    <w:rsid w:val="000609EE"/>
    <w:rsid w:val="00064096"/>
    <w:rsid w:val="000647AC"/>
    <w:rsid w:val="000665C5"/>
    <w:rsid w:val="000670C8"/>
    <w:rsid w:val="000717DC"/>
    <w:rsid w:val="00073B02"/>
    <w:rsid w:val="00074855"/>
    <w:rsid w:val="00086064"/>
    <w:rsid w:val="00087271"/>
    <w:rsid w:val="0009340C"/>
    <w:rsid w:val="000A28A2"/>
    <w:rsid w:val="000A28CB"/>
    <w:rsid w:val="000A3767"/>
    <w:rsid w:val="000A7713"/>
    <w:rsid w:val="000B045B"/>
    <w:rsid w:val="000B5ED1"/>
    <w:rsid w:val="000C57DD"/>
    <w:rsid w:val="000D324A"/>
    <w:rsid w:val="000D518F"/>
    <w:rsid w:val="000D7A37"/>
    <w:rsid w:val="000E70D6"/>
    <w:rsid w:val="000F085A"/>
    <w:rsid w:val="000F0B57"/>
    <w:rsid w:val="000F5FE8"/>
    <w:rsid w:val="001019B2"/>
    <w:rsid w:val="00104114"/>
    <w:rsid w:val="00106B78"/>
    <w:rsid w:val="0010762F"/>
    <w:rsid w:val="0011082B"/>
    <w:rsid w:val="00111502"/>
    <w:rsid w:val="00112B11"/>
    <w:rsid w:val="00113B13"/>
    <w:rsid w:val="00114059"/>
    <w:rsid w:val="00114697"/>
    <w:rsid w:val="00122296"/>
    <w:rsid w:val="00133689"/>
    <w:rsid w:val="0013406B"/>
    <w:rsid w:val="00136E2B"/>
    <w:rsid w:val="00140C13"/>
    <w:rsid w:val="00141C48"/>
    <w:rsid w:val="001440E5"/>
    <w:rsid w:val="00145FE9"/>
    <w:rsid w:val="001542AD"/>
    <w:rsid w:val="001612D6"/>
    <w:rsid w:val="001644F7"/>
    <w:rsid w:val="0016578C"/>
    <w:rsid w:val="001704BD"/>
    <w:rsid w:val="00170BA1"/>
    <w:rsid w:val="001731EB"/>
    <w:rsid w:val="001737D7"/>
    <w:rsid w:val="001824FD"/>
    <w:rsid w:val="0019196D"/>
    <w:rsid w:val="00191AB4"/>
    <w:rsid w:val="00192599"/>
    <w:rsid w:val="00195401"/>
    <w:rsid w:val="0019668A"/>
    <w:rsid w:val="001A1841"/>
    <w:rsid w:val="001A4047"/>
    <w:rsid w:val="001A4E75"/>
    <w:rsid w:val="001B28D5"/>
    <w:rsid w:val="001B691F"/>
    <w:rsid w:val="001C2DE2"/>
    <w:rsid w:val="001D18CC"/>
    <w:rsid w:val="001D2D0B"/>
    <w:rsid w:val="001D4D6D"/>
    <w:rsid w:val="001D7733"/>
    <w:rsid w:val="001E319A"/>
    <w:rsid w:val="001E612D"/>
    <w:rsid w:val="001F3925"/>
    <w:rsid w:val="00202F14"/>
    <w:rsid w:val="0021570B"/>
    <w:rsid w:val="00215A25"/>
    <w:rsid w:val="00221804"/>
    <w:rsid w:val="002316A7"/>
    <w:rsid w:val="002348B0"/>
    <w:rsid w:val="00235971"/>
    <w:rsid w:val="00240433"/>
    <w:rsid w:val="00241ABA"/>
    <w:rsid w:val="002448D2"/>
    <w:rsid w:val="00244917"/>
    <w:rsid w:val="0024617E"/>
    <w:rsid w:val="0025097F"/>
    <w:rsid w:val="00250F93"/>
    <w:rsid w:val="002510D5"/>
    <w:rsid w:val="00262E38"/>
    <w:rsid w:val="0026591D"/>
    <w:rsid w:val="00267C50"/>
    <w:rsid w:val="00270481"/>
    <w:rsid w:val="0027092F"/>
    <w:rsid w:val="002717FE"/>
    <w:rsid w:val="002755D2"/>
    <w:rsid w:val="0027662A"/>
    <w:rsid w:val="002837F1"/>
    <w:rsid w:val="00284C07"/>
    <w:rsid w:val="00287115"/>
    <w:rsid w:val="00290B96"/>
    <w:rsid w:val="00294525"/>
    <w:rsid w:val="002960E5"/>
    <w:rsid w:val="002A22B2"/>
    <w:rsid w:val="002A65CF"/>
    <w:rsid w:val="002B0595"/>
    <w:rsid w:val="002B4CD7"/>
    <w:rsid w:val="002B54FF"/>
    <w:rsid w:val="002B5B78"/>
    <w:rsid w:val="002B7881"/>
    <w:rsid w:val="002C080E"/>
    <w:rsid w:val="002C16CB"/>
    <w:rsid w:val="002C403B"/>
    <w:rsid w:val="002C444D"/>
    <w:rsid w:val="002C5E37"/>
    <w:rsid w:val="002C6294"/>
    <w:rsid w:val="002C64B9"/>
    <w:rsid w:val="002C7BBD"/>
    <w:rsid w:val="002D2105"/>
    <w:rsid w:val="002D2FFD"/>
    <w:rsid w:val="002D4BAE"/>
    <w:rsid w:val="002D7D31"/>
    <w:rsid w:val="002E43FC"/>
    <w:rsid w:val="002E773A"/>
    <w:rsid w:val="002F0318"/>
    <w:rsid w:val="002F1E4B"/>
    <w:rsid w:val="002F7603"/>
    <w:rsid w:val="003014D7"/>
    <w:rsid w:val="0030399A"/>
    <w:rsid w:val="00306A9E"/>
    <w:rsid w:val="00313C53"/>
    <w:rsid w:val="003155F7"/>
    <w:rsid w:val="003168E9"/>
    <w:rsid w:val="00320053"/>
    <w:rsid w:val="00321EBF"/>
    <w:rsid w:val="00322C9B"/>
    <w:rsid w:val="003254BF"/>
    <w:rsid w:val="00331665"/>
    <w:rsid w:val="0033355D"/>
    <w:rsid w:val="00345D51"/>
    <w:rsid w:val="003552C9"/>
    <w:rsid w:val="00360051"/>
    <w:rsid w:val="00362010"/>
    <w:rsid w:val="00364A71"/>
    <w:rsid w:val="00364AAF"/>
    <w:rsid w:val="003751BE"/>
    <w:rsid w:val="003808A9"/>
    <w:rsid w:val="00383750"/>
    <w:rsid w:val="00387424"/>
    <w:rsid w:val="003913D0"/>
    <w:rsid w:val="00396860"/>
    <w:rsid w:val="0039730F"/>
    <w:rsid w:val="003A221B"/>
    <w:rsid w:val="003A5D3C"/>
    <w:rsid w:val="003A61FB"/>
    <w:rsid w:val="003C1A87"/>
    <w:rsid w:val="003C2D13"/>
    <w:rsid w:val="003C4D27"/>
    <w:rsid w:val="003C7B3B"/>
    <w:rsid w:val="003D089C"/>
    <w:rsid w:val="003D6084"/>
    <w:rsid w:val="003D6722"/>
    <w:rsid w:val="003D7B9E"/>
    <w:rsid w:val="003E6A26"/>
    <w:rsid w:val="003E78D0"/>
    <w:rsid w:val="003E7B09"/>
    <w:rsid w:val="003F1063"/>
    <w:rsid w:val="003F703B"/>
    <w:rsid w:val="00403951"/>
    <w:rsid w:val="00407F67"/>
    <w:rsid w:val="00412315"/>
    <w:rsid w:val="0042088D"/>
    <w:rsid w:val="00422A58"/>
    <w:rsid w:val="004235E9"/>
    <w:rsid w:val="00432072"/>
    <w:rsid w:val="00433306"/>
    <w:rsid w:val="00436A1A"/>
    <w:rsid w:val="004370A1"/>
    <w:rsid w:val="004534F9"/>
    <w:rsid w:val="0045368B"/>
    <w:rsid w:val="00455512"/>
    <w:rsid w:val="0046032A"/>
    <w:rsid w:val="00461AF6"/>
    <w:rsid w:val="004646D4"/>
    <w:rsid w:val="004679DD"/>
    <w:rsid w:val="00471F0E"/>
    <w:rsid w:val="00477551"/>
    <w:rsid w:val="00484CD5"/>
    <w:rsid w:val="0048686B"/>
    <w:rsid w:val="0049438D"/>
    <w:rsid w:val="004972BC"/>
    <w:rsid w:val="004A02D7"/>
    <w:rsid w:val="004A2E78"/>
    <w:rsid w:val="004A4CE8"/>
    <w:rsid w:val="004B1D04"/>
    <w:rsid w:val="004B3454"/>
    <w:rsid w:val="004C0846"/>
    <w:rsid w:val="004C2045"/>
    <w:rsid w:val="004C20FE"/>
    <w:rsid w:val="004D10D9"/>
    <w:rsid w:val="004D199E"/>
    <w:rsid w:val="004D2E11"/>
    <w:rsid w:val="004D4824"/>
    <w:rsid w:val="004E48AA"/>
    <w:rsid w:val="004F0648"/>
    <w:rsid w:val="005001F6"/>
    <w:rsid w:val="005036BF"/>
    <w:rsid w:val="005241AC"/>
    <w:rsid w:val="00525A52"/>
    <w:rsid w:val="00526D3E"/>
    <w:rsid w:val="00537999"/>
    <w:rsid w:val="00537D91"/>
    <w:rsid w:val="00540B1C"/>
    <w:rsid w:val="00546F4A"/>
    <w:rsid w:val="0055406F"/>
    <w:rsid w:val="00556744"/>
    <w:rsid w:val="005668EA"/>
    <w:rsid w:val="00567887"/>
    <w:rsid w:val="005701BE"/>
    <w:rsid w:val="005778D4"/>
    <w:rsid w:val="00582DBE"/>
    <w:rsid w:val="00583831"/>
    <w:rsid w:val="0058443F"/>
    <w:rsid w:val="005928D4"/>
    <w:rsid w:val="005940D3"/>
    <w:rsid w:val="005953C2"/>
    <w:rsid w:val="00596D34"/>
    <w:rsid w:val="005970CB"/>
    <w:rsid w:val="00597341"/>
    <w:rsid w:val="005A194F"/>
    <w:rsid w:val="005B21A1"/>
    <w:rsid w:val="005B2A91"/>
    <w:rsid w:val="005B43E8"/>
    <w:rsid w:val="005B4CAA"/>
    <w:rsid w:val="005C15D4"/>
    <w:rsid w:val="005C3600"/>
    <w:rsid w:val="005C3E1F"/>
    <w:rsid w:val="005C41B2"/>
    <w:rsid w:val="005C5F16"/>
    <w:rsid w:val="005D33C3"/>
    <w:rsid w:val="005D587D"/>
    <w:rsid w:val="005E02FD"/>
    <w:rsid w:val="005E055C"/>
    <w:rsid w:val="005E6347"/>
    <w:rsid w:val="005E6B4D"/>
    <w:rsid w:val="005E7C7C"/>
    <w:rsid w:val="005F39A1"/>
    <w:rsid w:val="005F3BD6"/>
    <w:rsid w:val="005F4E5F"/>
    <w:rsid w:val="005F5D55"/>
    <w:rsid w:val="0060048D"/>
    <w:rsid w:val="00607989"/>
    <w:rsid w:val="00612207"/>
    <w:rsid w:val="00614FEC"/>
    <w:rsid w:val="00615566"/>
    <w:rsid w:val="00620F51"/>
    <w:rsid w:val="006239F5"/>
    <w:rsid w:val="006375DD"/>
    <w:rsid w:val="0064254E"/>
    <w:rsid w:val="00645C29"/>
    <w:rsid w:val="006475AC"/>
    <w:rsid w:val="00656252"/>
    <w:rsid w:val="00657ACA"/>
    <w:rsid w:val="00663B38"/>
    <w:rsid w:val="006652F3"/>
    <w:rsid w:val="00666DBF"/>
    <w:rsid w:val="006674D5"/>
    <w:rsid w:val="006755DE"/>
    <w:rsid w:val="00675C0A"/>
    <w:rsid w:val="00680AB2"/>
    <w:rsid w:val="00681F6D"/>
    <w:rsid w:val="0068432C"/>
    <w:rsid w:val="006847FD"/>
    <w:rsid w:val="0069177E"/>
    <w:rsid w:val="00695704"/>
    <w:rsid w:val="0069736B"/>
    <w:rsid w:val="00697822"/>
    <w:rsid w:val="006A0365"/>
    <w:rsid w:val="006A7205"/>
    <w:rsid w:val="006B0D81"/>
    <w:rsid w:val="006B0F97"/>
    <w:rsid w:val="006B5475"/>
    <w:rsid w:val="006B7189"/>
    <w:rsid w:val="006B783F"/>
    <w:rsid w:val="006C0888"/>
    <w:rsid w:val="006C0CBC"/>
    <w:rsid w:val="006C125E"/>
    <w:rsid w:val="006C132B"/>
    <w:rsid w:val="006C19E7"/>
    <w:rsid w:val="006C232C"/>
    <w:rsid w:val="006C3358"/>
    <w:rsid w:val="006C55BB"/>
    <w:rsid w:val="006D763F"/>
    <w:rsid w:val="006E25F2"/>
    <w:rsid w:val="006E3458"/>
    <w:rsid w:val="006E3FD5"/>
    <w:rsid w:val="006E595C"/>
    <w:rsid w:val="006E705F"/>
    <w:rsid w:val="006F2473"/>
    <w:rsid w:val="006F4C57"/>
    <w:rsid w:val="006F658D"/>
    <w:rsid w:val="006F72A7"/>
    <w:rsid w:val="00701AFE"/>
    <w:rsid w:val="00714483"/>
    <w:rsid w:val="00715437"/>
    <w:rsid w:val="00716164"/>
    <w:rsid w:val="007207BF"/>
    <w:rsid w:val="00722468"/>
    <w:rsid w:val="00723F3C"/>
    <w:rsid w:val="00730083"/>
    <w:rsid w:val="00730FDF"/>
    <w:rsid w:val="00741351"/>
    <w:rsid w:val="007425DD"/>
    <w:rsid w:val="00744560"/>
    <w:rsid w:val="00744F77"/>
    <w:rsid w:val="00747029"/>
    <w:rsid w:val="007504FD"/>
    <w:rsid w:val="00762AA0"/>
    <w:rsid w:val="00764544"/>
    <w:rsid w:val="0077160F"/>
    <w:rsid w:val="007742CD"/>
    <w:rsid w:val="00780AC1"/>
    <w:rsid w:val="00787577"/>
    <w:rsid w:val="0079083E"/>
    <w:rsid w:val="007B3987"/>
    <w:rsid w:val="007C1219"/>
    <w:rsid w:val="007C3A49"/>
    <w:rsid w:val="007C4770"/>
    <w:rsid w:val="007C4A8A"/>
    <w:rsid w:val="007C5E39"/>
    <w:rsid w:val="007C613F"/>
    <w:rsid w:val="007D50AE"/>
    <w:rsid w:val="007D58A1"/>
    <w:rsid w:val="007D6970"/>
    <w:rsid w:val="007E0CD7"/>
    <w:rsid w:val="007E1D63"/>
    <w:rsid w:val="007E239B"/>
    <w:rsid w:val="007E3BE7"/>
    <w:rsid w:val="007F21C2"/>
    <w:rsid w:val="007F7545"/>
    <w:rsid w:val="007F794C"/>
    <w:rsid w:val="00807E81"/>
    <w:rsid w:val="00810AE7"/>
    <w:rsid w:val="00811DB8"/>
    <w:rsid w:val="00815A9D"/>
    <w:rsid w:val="008248DC"/>
    <w:rsid w:val="008257FE"/>
    <w:rsid w:val="00825D44"/>
    <w:rsid w:val="00827CDC"/>
    <w:rsid w:val="008307E3"/>
    <w:rsid w:val="00841594"/>
    <w:rsid w:val="008438DB"/>
    <w:rsid w:val="0084483E"/>
    <w:rsid w:val="008452F4"/>
    <w:rsid w:val="00845435"/>
    <w:rsid w:val="00847D5D"/>
    <w:rsid w:val="00851DCC"/>
    <w:rsid w:val="008527F6"/>
    <w:rsid w:val="00852F43"/>
    <w:rsid w:val="00855E99"/>
    <w:rsid w:val="00861406"/>
    <w:rsid w:val="00864A02"/>
    <w:rsid w:val="00866A0F"/>
    <w:rsid w:val="0087633B"/>
    <w:rsid w:val="00877910"/>
    <w:rsid w:val="00890C9D"/>
    <w:rsid w:val="00897C97"/>
    <w:rsid w:val="008A1CAF"/>
    <w:rsid w:val="008A24AD"/>
    <w:rsid w:val="008B3158"/>
    <w:rsid w:val="008B440F"/>
    <w:rsid w:val="008C12EF"/>
    <w:rsid w:val="008C3418"/>
    <w:rsid w:val="008C3E5A"/>
    <w:rsid w:val="008C43DA"/>
    <w:rsid w:val="008C4B40"/>
    <w:rsid w:val="008C5514"/>
    <w:rsid w:val="008C6FF8"/>
    <w:rsid w:val="008D6739"/>
    <w:rsid w:val="008D6D81"/>
    <w:rsid w:val="008E03A5"/>
    <w:rsid w:val="008E2641"/>
    <w:rsid w:val="008E4581"/>
    <w:rsid w:val="008F4B95"/>
    <w:rsid w:val="00900248"/>
    <w:rsid w:val="009004E5"/>
    <w:rsid w:val="0090325C"/>
    <w:rsid w:val="0090545C"/>
    <w:rsid w:val="009059D3"/>
    <w:rsid w:val="009076F3"/>
    <w:rsid w:val="009109AB"/>
    <w:rsid w:val="00924889"/>
    <w:rsid w:val="00926B50"/>
    <w:rsid w:val="00931333"/>
    <w:rsid w:val="00934724"/>
    <w:rsid w:val="00952703"/>
    <w:rsid w:val="00956F68"/>
    <w:rsid w:val="00964EB7"/>
    <w:rsid w:val="00971C39"/>
    <w:rsid w:val="0097568B"/>
    <w:rsid w:val="00976E21"/>
    <w:rsid w:val="009812C4"/>
    <w:rsid w:val="009850C8"/>
    <w:rsid w:val="009873AC"/>
    <w:rsid w:val="00990B19"/>
    <w:rsid w:val="009947F7"/>
    <w:rsid w:val="00997E83"/>
    <w:rsid w:val="009A5ABA"/>
    <w:rsid w:val="009A6F73"/>
    <w:rsid w:val="009A7373"/>
    <w:rsid w:val="009B2AE9"/>
    <w:rsid w:val="009B5901"/>
    <w:rsid w:val="009D4D54"/>
    <w:rsid w:val="009D6838"/>
    <w:rsid w:val="009E00CE"/>
    <w:rsid w:val="009E276B"/>
    <w:rsid w:val="009E3FBE"/>
    <w:rsid w:val="009E4339"/>
    <w:rsid w:val="009E4BC5"/>
    <w:rsid w:val="009E5294"/>
    <w:rsid w:val="009E7728"/>
    <w:rsid w:val="009E7BF5"/>
    <w:rsid w:val="009F2F21"/>
    <w:rsid w:val="009F42E8"/>
    <w:rsid w:val="00A0279A"/>
    <w:rsid w:val="00A0285B"/>
    <w:rsid w:val="00A039D2"/>
    <w:rsid w:val="00A07C26"/>
    <w:rsid w:val="00A110DE"/>
    <w:rsid w:val="00A208C0"/>
    <w:rsid w:val="00A25D4F"/>
    <w:rsid w:val="00A27577"/>
    <w:rsid w:val="00A329E8"/>
    <w:rsid w:val="00A354E7"/>
    <w:rsid w:val="00A36F6E"/>
    <w:rsid w:val="00A44E06"/>
    <w:rsid w:val="00A4615C"/>
    <w:rsid w:val="00A46546"/>
    <w:rsid w:val="00A468DE"/>
    <w:rsid w:val="00A47EAF"/>
    <w:rsid w:val="00A50F0E"/>
    <w:rsid w:val="00A54EAD"/>
    <w:rsid w:val="00A57681"/>
    <w:rsid w:val="00A622F8"/>
    <w:rsid w:val="00A65F52"/>
    <w:rsid w:val="00A72352"/>
    <w:rsid w:val="00A728D3"/>
    <w:rsid w:val="00A7341E"/>
    <w:rsid w:val="00A87AFC"/>
    <w:rsid w:val="00A92EF9"/>
    <w:rsid w:val="00A96368"/>
    <w:rsid w:val="00AA0905"/>
    <w:rsid w:val="00AA151B"/>
    <w:rsid w:val="00AA6DDC"/>
    <w:rsid w:val="00AA7E62"/>
    <w:rsid w:val="00AB01DA"/>
    <w:rsid w:val="00AB028B"/>
    <w:rsid w:val="00AB107B"/>
    <w:rsid w:val="00AB19F7"/>
    <w:rsid w:val="00AB1FB1"/>
    <w:rsid w:val="00AB4808"/>
    <w:rsid w:val="00AB5A8E"/>
    <w:rsid w:val="00AC12A0"/>
    <w:rsid w:val="00AC5699"/>
    <w:rsid w:val="00AD0E3F"/>
    <w:rsid w:val="00AD13FA"/>
    <w:rsid w:val="00AD1651"/>
    <w:rsid w:val="00AD170B"/>
    <w:rsid w:val="00AD287A"/>
    <w:rsid w:val="00AD45C1"/>
    <w:rsid w:val="00AE03C5"/>
    <w:rsid w:val="00AE7FBA"/>
    <w:rsid w:val="00AF242F"/>
    <w:rsid w:val="00AF2C00"/>
    <w:rsid w:val="00AF3BF6"/>
    <w:rsid w:val="00AF4B88"/>
    <w:rsid w:val="00AF6656"/>
    <w:rsid w:val="00AF7D4B"/>
    <w:rsid w:val="00B0653F"/>
    <w:rsid w:val="00B124A4"/>
    <w:rsid w:val="00B1461C"/>
    <w:rsid w:val="00B162AD"/>
    <w:rsid w:val="00B20BF3"/>
    <w:rsid w:val="00B21D87"/>
    <w:rsid w:val="00B24235"/>
    <w:rsid w:val="00B24750"/>
    <w:rsid w:val="00B24B4E"/>
    <w:rsid w:val="00B3215C"/>
    <w:rsid w:val="00B32AEF"/>
    <w:rsid w:val="00B32E6B"/>
    <w:rsid w:val="00B3331D"/>
    <w:rsid w:val="00B36105"/>
    <w:rsid w:val="00B46443"/>
    <w:rsid w:val="00B50083"/>
    <w:rsid w:val="00B52936"/>
    <w:rsid w:val="00B61D49"/>
    <w:rsid w:val="00B6301D"/>
    <w:rsid w:val="00B6671F"/>
    <w:rsid w:val="00B71461"/>
    <w:rsid w:val="00B77D0A"/>
    <w:rsid w:val="00B80AAE"/>
    <w:rsid w:val="00B81359"/>
    <w:rsid w:val="00B855C8"/>
    <w:rsid w:val="00B87DF6"/>
    <w:rsid w:val="00B92BCA"/>
    <w:rsid w:val="00BA03E0"/>
    <w:rsid w:val="00BA3233"/>
    <w:rsid w:val="00BA35F0"/>
    <w:rsid w:val="00BA7AC3"/>
    <w:rsid w:val="00BB574E"/>
    <w:rsid w:val="00BC1ED4"/>
    <w:rsid w:val="00BC5AEB"/>
    <w:rsid w:val="00BD443B"/>
    <w:rsid w:val="00BE15DE"/>
    <w:rsid w:val="00BE456D"/>
    <w:rsid w:val="00BE4C58"/>
    <w:rsid w:val="00BF7447"/>
    <w:rsid w:val="00C01463"/>
    <w:rsid w:val="00C02474"/>
    <w:rsid w:val="00C04D5C"/>
    <w:rsid w:val="00C17EB9"/>
    <w:rsid w:val="00C2622A"/>
    <w:rsid w:val="00C3056D"/>
    <w:rsid w:val="00C31B1B"/>
    <w:rsid w:val="00C31ED3"/>
    <w:rsid w:val="00C3291E"/>
    <w:rsid w:val="00C356FB"/>
    <w:rsid w:val="00C442BE"/>
    <w:rsid w:val="00C444B2"/>
    <w:rsid w:val="00C44CB3"/>
    <w:rsid w:val="00C53869"/>
    <w:rsid w:val="00C54777"/>
    <w:rsid w:val="00C60A18"/>
    <w:rsid w:val="00C60AD5"/>
    <w:rsid w:val="00C62C6E"/>
    <w:rsid w:val="00C715A6"/>
    <w:rsid w:val="00C75CA0"/>
    <w:rsid w:val="00C82340"/>
    <w:rsid w:val="00C84BEE"/>
    <w:rsid w:val="00CA0404"/>
    <w:rsid w:val="00CA4AC1"/>
    <w:rsid w:val="00CA5BD7"/>
    <w:rsid w:val="00CA6011"/>
    <w:rsid w:val="00CA6736"/>
    <w:rsid w:val="00CA6CD2"/>
    <w:rsid w:val="00CB14B4"/>
    <w:rsid w:val="00CB2B3C"/>
    <w:rsid w:val="00CB4FB2"/>
    <w:rsid w:val="00CC44A2"/>
    <w:rsid w:val="00CC721E"/>
    <w:rsid w:val="00CD166D"/>
    <w:rsid w:val="00CD1F5E"/>
    <w:rsid w:val="00CD2D42"/>
    <w:rsid w:val="00CE06C0"/>
    <w:rsid w:val="00CE6D4E"/>
    <w:rsid w:val="00CE72E6"/>
    <w:rsid w:val="00CF54B2"/>
    <w:rsid w:val="00CF56E7"/>
    <w:rsid w:val="00D0173F"/>
    <w:rsid w:val="00D01897"/>
    <w:rsid w:val="00D02FB1"/>
    <w:rsid w:val="00D04A02"/>
    <w:rsid w:val="00D050EA"/>
    <w:rsid w:val="00D05821"/>
    <w:rsid w:val="00D07755"/>
    <w:rsid w:val="00D12973"/>
    <w:rsid w:val="00D15203"/>
    <w:rsid w:val="00D22312"/>
    <w:rsid w:val="00D23C37"/>
    <w:rsid w:val="00D2524B"/>
    <w:rsid w:val="00D26A7C"/>
    <w:rsid w:val="00D361DA"/>
    <w:rsid w:val="00D36D0E"/>
    <w:rsid w:val="00D418AB"/>
    <w:rsid w:val="00D517A2"/>
    <w:rsid w:val="00D54E73"/>
    <w:rsid w:val="00D56D66"/>
    <w:rsid w:val="00D5705B"/>
    <w:rsid w:val="00D60479"/>
    <w:rsid w:val="00D6101B"/>
    <w:rsid w:val="00D71976"/>
    <w:rsid w:val="00D72F2C"/>
    <w:rsid w:val="00D73332"/>
    <w:rsid w:val="00D77702"/>
    <w:rsid w:val="00DA1B33"/>
    <w:rsid w:val="00DA2453"/>
    <w:rsid w:val="00DA2C64"/>
    <w:rsid w:val="00DA4B1A"/>
    <w:rsid w:val="00DA78BE"/>
    <w:rsid w:val="00DB03E3"/>
    <w:rsid w:val="00DB16B3"/>
    <w:rsid w:val="00DB217B"/>
    <w:rsid w:val="00DB31C3"/>
    <w:rsid w:val="00DB3D54"/>
    <w:rsid w:val="00DB6D90"/>
    <w:rsid w:val="00DC2B33"/>
    <w:rsid w:val="00DC2C3F"/>
    <w:rsid w:val="00DD058C"/>
    <w:rsid w:val="00DD374F"/>
    <w:rsid w:val="00DD47BB"/>
    <w:rsid w:val="00DD6B5C"/>
    <w:rsid w:val="00DE2610"/>
    <w:rsid w:val="00DE3155"/>
    <w:rsid w:val="00DE71CF"/>
    <w:rsid w:val="00DF5956"/>
    <w:rsid w:val="00DF7D30"/>
    <w:rsid w:val="00E01975"/>
    <w:rsid w:val="00E07EA7"/>
    <w:rsid w:val="00E11CC6"/>
    <w:rsid w:val="00E1525F"/>
    <w:rsid w:val="00E15457"/>
    <w:rsid w:val="00E20E39"/>
    <w:rsid w:val="00E222CE"/>
    <w:rsid w:val="00E26401"/>
    <w:rsid w:val="00E30557"/>
    <w:rsid w:val="00E30867"/>
    <w:rsid w:val="00E32BA6"/>
    <w:rsid w:val="00E35685"/>
    <w:rsid w:val="00E36370"/>
    <w:rsid w:val="00E377A2"/>
    <w:rsid w:val="00E42E43"/>
    <w:rsid w:val="00E437BC"/>
    <w:rsid w:val="00E441FB"/>
    <w:rsid w:val="00E44CF9"/>
    <w:rsid w:val="00E507DE"/>
    <w:rsid w:val="00E61879"/>
    <w:rsid w:val="00E64635"/>
    <w:rsid w:val="00E67359"/>
    <w:rsid w:val="00E726A9"/>
    <w:rsid w:val="00E72A6F"/>
    <w:rsid w:val="00E72D25"/>
    <w:rsid w:val="00E7502C"/>
    <w:rsid w:val="00E75BD5"/>
    <w:rsid w:val="00E75F03"/>
    <w:rsid w:val="00E77D7D"/>
    <w:rsid w:val="00E77DA9"/>
    <w:rsid w:val="00E84011"/>
    <w:rsid w:val="00E952B8"/>
    <w:rsid w:val="00EA09B2"/>
    <w:rsid w:val="00EA11A6"/>
    <w:rsid w:val="00EA1FE6"/>
    <w:rsid w:val="00EA3107"/>
    <w:rsid w:val="00EB2A25"/>
    <w:rsid w:val="00EB3800"/>
    <w:rsid w:val="00EB43A0"/>
    <w:rsid w:val="00EB6ED3"/>
    <w:rsid w:val="00EC16D4"/>
    <w:rsid w:val="00EC3439"/>
    <w:rsid w:val="00EC7A9D"/>
    <w:rsid w:val="00ED04A8"/>
    <w:rsid w:val="00ED2406"/>
    <w:rsid w:val="00ED5369"/>
    <w:rsid w:val="00EE15B5"/>
    <w:rsid w:val="00EE29F7"/>
    <w:rsid w:val="00EE2D59"/>
    <w:rsid w:val="00EE2E22"/>
    <w:rsid w:val="00EE302A"/>
    <w:rsid w:val="00EE4CDE"/>
    <w:rsid w:val="00EE5195"/>
    <w:rsid w:val="00EE5FE0"/>
    <w:rsid w:val="00EE6414"/>
    <w:rsid w:val="00EE6B35"/>
    <w:rsid w:val="00EF220A"/>
    <w:rsid w:val="00EF2317"/>
    <w:rsid w:val="00EF316C"/>
    <w:rsid w:val="00F014E7"/>
    <w:rsid w:val="00F04FCD"/>
    <w:rsid w:val="00F07F1A"/>
    <w:rsid w:val="00F2079E"/>
    <w:rsid w:val="00F21F3C"/>
    <w:rsid w:val="00F268F1"/>
    <w:rsid w:val="00F27C02"/>
    <w:rsid w:val="00F33906"/>
    <w:rsid w:val="00F36175"/>
    <w:rsid w:val="00F36EE4"/>
    <w:rsid w:val="00F372E0"/>
    <w:rsid w:val="00F425F7"/>
    <w:rsid w:val="00F42ECA"/>
    <w:rsid w:val="00F435C1"/>
    <w:rsid w:val="00F440B3"/>
    <w:rsid w:val="00F440CC"/>
    <w:rsid w:val="00F45A02"/>
    <w:rsid w:val="00F4653C"/>
    <w:rsid w:val="00F51ACD"/>
    <w:rsid w:val="00F52C1A"/>
    <w:rsid w:val="00F54A4A"/>
    <w:rsid w:val="00F57637"/>
    <w:rsid w:val="00F57E46"/>
    <w:rsid w:val="00F6214A"/>
    <w:rsid w:val="00F7057D"/>
    <w:rsid w:val="00F728A9"/>
    <w:rsid w:val="00F8208F"/>
    <w:rsid w:val="00F838DF"/>
    <w:rsid w:val="00F87534"/>
    <w:rsid w:val="00F93568"/>
    <w:rsid w:val="00FA0F22"/>
    <w:rsid w:val="00FA205F"/>
    <w:rsid w:val="00FA39F0"/>
    <w:rsid w:val="00FA5619"/>
    <w:rsid w:val="00FA6A73"/>
    <w:rsid w:val="00FB085C"/>
    <w:rsid w:val="00FD0885"/>
    <w:rsid w:val="00FD1A0B"/>
    <w:rsid w:val="00FD62F9"/>
    <w:rsid w:val="00FD77A0"/>
    <w:rsid w:val="00FE03CD"/>
    <w:rsid w:val="00FE1056"/>
    <w:rsid w:val="00FE4636"/>
    <w:rsid w:val="00FF62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46"/>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6E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E21"/>
    <w:rPr>
      <w:rFonts w:ascii="Tahoma" w:hAnsi="Tahoma" w:cs="Tahoma"/>
      <w:sz w:val="16"/>
      <w:szCs w:val="16"/>
    </w:rPr>
  </w:style>
  <w:style w:type="paragraph" w:styleId="Prrafodelista">
    <w:name w:val="List Paragraph"/>
    <w:basedOn w:val="Normal"/>
    <w:uiPriority w:val="34"/>
    <w:qFormat/>
    <w:rsid w:val="000A3767"/>
    <w:pPr>
      <w:ind w:left="720"/>
      <w:contextualSpacing/>
    </w:pPr>
  </w:style>
  <w:style w:type="paragraph" w:styleId="NormalWeb">
    <w:name w:val="Normal (Web)"/>
    <w:basedOn w:val="Normal"/>
    <w:uiPriority w:val="99"/>
    <w:unhideWhenUsed/>
    <w:rsid w:val="00484CD5"/>
    <w:pPr>
      <w:spacing w:before="100" w:beforeAutospacing="1" w:after="100" w:afterAutospacing="1"/>
    </w:pPr>
  </w:style>
  <w:style w:type="character" w:customStyle="1" w:styleId="apple-converted-space">
    <w:name w:val="apple-converted-space"/>
    <w:basedOn w:val="Fuentedeprrafopredeter"/>
    <w:rsid w:val="00111502"/>
  </w:style>
  <w:style w:type="character" w:styleId="Textoennegrita">
    <w:name w:val="Strong"/>
    <w:basedOn w:val="Fuentedeprrafopredeter"/>
    <w:uiPriority w:val="22"/>
    <w:qFormat/>
    <w:rsid w:val="00111502"/>
    <w:rPr>
      <w:b/>
      <w:bCs/>
    </w:rPr>
  </w:style>
  <w:style w:type="table" w:styleId="Sombreadoclaro-nfasis1">
    <w:name w:val="Light Shading Accent 1"/>
    <w:basedOn w:val="Tablanormal"/>
    <w:uiPriority w:val="60"/>
    <w:rsid w:val="001612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59"/>
    <w:rsid w:val="00DA2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DA2C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
    <w:name w:val="Medium Shading 1"/>
    <w:basedOn w:val="Tablanormal"/>
    <w:uiPriority w:val="63"/>
    <w:rsid w:val="00DA2C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036556"/>
    <w:rPr>
      <w:sz w:val="16"/>
      <w:szCs w:val="16"/>
    </w:rPr>
  </w:style>
  <w:style w:type="paragraph" w:styleId="Textocomentario">
    <w:name w:val="annotation text"/>
    <w:basedOn w:val="Normal"/>
    <w:link w:val="TextocomentarioCar"/>
    <w:uiPriority w:val="99"/>
    <w:semiHidden/>
    <w:unhideWhenUsed/>
    <w:rsid w:val="00036556"/>
    <w:rPr>
      <w:sz w:val="20"/>
      <w:szCs w:val="20"/>
    </w:rPr>
  </w:style>
  <w:style w:type="character" w:customStyle="1" w:styleId="TextocomentarioCar">
    <w:name w:val="Texto comentario Car"/>
    <w:basedOn w:val="Fuentedeprrafopredeter"/>
    <w:link w:val="Textocomentario"/>
    <w:uiPriority w:val="99"/>
    <w:semiHidden/>
    <w:rsid w:val="00036556"/>
    <w:rPr>
      <w:sz w:val="20"/>
      <w:szCs w:val="20"/>
    </w:rPr>
  </w:style>
  <w:style w:type="paragraph" w:styleId="Asuntodelcomentario">
    <w:name w:val="annotation subject"/>
    <w:basedOn w:val="Textocomentario"/>
    <w:next w:val="Textocomentario"/>
    <w:link w:val="AsuntodelcomentarioCar"/>
    <w:uiPriority w:val="99"/>
    <w:semiHidden/>
    <w:unhideWhenUsed/>
    <w:rsid w:val="00036556"/>
    <w:rPr>
      <w:b/>
      <w:bCs/>
    </w:rPr>
  </w:style>
  <w:style w:type="character" w:customStyle="1" w:styleId="AsuntodelcomentarioCar">
    <w:name w:val="Asunto del comentario Car"/>
    <w:basedOn w:val="TextocomentarioCar"/>
    <w:link w:val="Asuntodelcomentario"/>
    <w:uiPriority w:val="99"/>
    <w:semiHidden/>
    <w:rsid w:val="00036556"/>
    <w:rPr>
      <w:b/>
      <w:bCs/>
      <w:sz w:val="20"/>
      <w:szCs w:val="20"/>
    </w:rPr>
  </w:style>
  <w:style w:type="paragraph" w:styleId="Encabezado">
    <w:name w:val="header"/>
    <w:basedOn w:val="Normal"/>
    <w:link w:val="EncabezadoCar"/>
    <w:uiPriority w:val="99"/>
    <w:unhideWhenUsed/>
    <w:rsid w:val="00E26401"/>
    <w:pPr>
      <w:tabs>
        <w:tab w:val="center" w:pos="4419"/>
        <w:tab w:val="right" w:pos="8838"/>
      </w:tabs>
    </w:pPr>
  </w:style>
  <w:style w:type="character" w:customStyle="1" w:styleId="EncabezadoCar">
    <w:name w:val="Encabezado Car"/>
    <w:basedOn w:val="Fuentedeprrafopredeter"/>
    <w:link w:val="Encabezado"/>
    <w:uiPriority w:val="99"/>
    <w:rsid w:val="00E26401"/>
  </w:style>
  <w:style w:type="paragraph" w:styleId="Piedepgina">
    <w:name w:val="footer"/>
    <w:basedOn w:val="Normal"/>
    <w:link w:val="PiedepginaCar"/>
    <w:uiPriority w:val="99"/>
    <w:unhideWhenUsed/>
    <w:rsid w:val="00E26401"/>
    <w:pPr>
      <w:tabs>
        <w:tab w:val="center" w:pos="4419"/>
        <w:tab w:val="right" w:pos="8838"/>
      </w:tabs>
    </w:pPr>
  </w:style>
  <w:style w:type="character" w:customStyle="1" w:styleId="PiedepginaCar">
    <w:name w:val="Pie de página Car"/>
    <w:basedOn w:val="Fuentedeprrafopredeter"/>
    <w:link w:val="Piedepgina"/>
    <w:uiPriority w:val="99"/>
    <w:rsid w:val="00E26401"/>
  </w:style>
  <w:style w:type="paragraph" w:styleId="Textonotapie">
    <w:name w:val="footnote text"/>
    <w:basedOn w:val="Normal"/>
    <w:link w:val="TextonotapieCar"/>
    <w:uiPriority w:val="99"/>
    <w:unhideWhenUsed/>
    <w:rsid w:val="00F014E7"/>
    <w:rPr>
      <w:sz w:val="20"/>
      <w:szCs w:val="20"/>
    </w:rPr>
  </w:style>
  <w:style w:type="character" w:customStyle="1" w:styleId="TextonotapieCar">
    <w:name w:val="Texto nota pie Car"/>
    <w:basedOn w:val="Fuentedeprrafopredeter"/>
    <w:link w:val="Textonotapie"/>
    <w:uiPriority w:val="99"/>
    <w:rsid w:val="00F014E7"/>
    <w:rPr>
      <w:sz w:val="20"/>
      <w:szCs w:val="20"/>
    </w:rPr>
  </w:style>
  <w:style w:type="character" w:styleId="Refdenotaalpie">
    <w:name w:val="footnote reference"/>
    <w:basedOn w:val="Fuentedeprrafopredeter"/>
    <w:uiPriority w:val="99"/>
    <w:unhideWhenUsed/>
    <w:rsid w:val="00F014E7"/>
    <w:rPr>
      <w:vertAlign w:val="superscript"/>
    </w:rPr>
  </w:style>
  <w:style w:type="table" w:styleId="Cuadrculaclara">
    <w:name w:val="Light Grid"/>
    <w:basedOn w:val="Tablanormal"/>
    <w:uiPriority w:val="62"/>
    <w:rsid w:val="001E31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1">
    <w:name w:val="Tabla con cuadrícula1"/>
    <w:basedOn w:val="Tablanormal"/>
    <w:next w:val="Tablaconcuadrcula"/>
    <w:uiPriority w:val="59"/>
    <w:rsid w:val="00FA0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FA0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0D32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0D32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CF54B2"/>
    <w:rPr>
      <w:color w:val="0000FF" w:themeColor="hyperlink"/>
      <w:u w:val="single"/>
    </w:rPr>
  </w:style>
  <w:style w:type="paragraph" w:customStyle="1" w:styleId="Default">
    <w:name w:val="Default"/>
    <w:rsid w:val="008438DB"/>
    <w:pPr>
      <w:widowControl w:val="0"/>
      <w:autoSpaceDE w:val="0"/>
      <w:autoSpaceDN w:val="0"/>
      <w:adjustRightInd w:val="0"/>
      <w:spacing w:after="0" w:line="240" w:lineRule="auto"/>
    </w:pPr>
    <w:rPr>
      <w:rFonts w:ascii="Calibri" w:hAnsi="Calibri" w:cs="Calibri"/>
      <w:color w:val="000000"/>
      <w:sz w:val="24"/>
      <w:szCs w:val="24"/>
      <w:lang w:val="es-ES"/>
    </w:rPr>
  </w:style>
  <w:style w:type="paragraph" w:customStyle="1" w:styleId="Pa25">
    <w:name w:val="Pa25"/>
    <w:basedOn w:val="Default"/>
    <w:next w:val="Default"/>
    <w:uiPriority w:val="99"/>
    <w:rsid w:val="00697822"/>
    <w:pPr>
      <w:spacing w:line="171" w:lineRule="atLeast"/>
    </w:pPr>
    <w:rPr>
      <w:rFonts w:ascii="Minion" w:hAnsi="Minion" w:cs="Times New Roman"/>
      <w:color w:val="auto"/>
      <w:lang w:eastAsia="es-ES"/>
    </w:rPr>
  </w:style>
  <w:style w:type="table" w:customStyle="1" w:styleId="Tablaconcuadrcula3">
    <w:name w:val="Tabla con cuadrícula3"/>
    <w:basedOn w:val="Tablanormal"/>
    <w:next w:val="Tablaconcuadrcula"/>
    <w:uiPriority w:val="59"/>
    <w:rsid w:val="003168E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90C9D"/>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210004">
      <w:bodyDiv w:val="1"/>
      <w:marLeft w:val="0"/>
      <w:marRight w:val="0"/>
      <w:marTop w:val="0"/>
      <w:marBottom w:val="0"/>
      <w:divBdr>
        <w:top w:val="none" w:sz="0" w:space="0" w:color="auto"/>
        <w:left w:val="none" w:sz="0" w:space="0" w:color="auto"/>
        <w:bottom w:val="none" w:sz="0" w:space="0" w:color="auto"/>
        <w:right w:val="none" w:sz="0" w:space="0" w:color="auto"/>
      </w:divBdr>
    </w:div>
    <w:div w:id="833835596">
      <w:bodyDiv w:val="1"/>
      <w:marLeft w:val="0"/>
      <w:marRight w:val="0"/>
      <w:marTop w:val="0"/>
      <w:marBottom w:val="0"/>
      <w:divBdr>
        <w:top w:val="none" w:sz="0" w:space="0" w:color="auto"/>
        <w:left w:val="none" w:sz="0" w:space="0" w:color="auto"/>
        <w:bottom w:val="none" w:sz="0" w:space="0" w:color="auto"/>
        <w:right w:val="none" w:sz="0" w:space="0" w:color="auto"/>
      </w:divBdr>
    </w:div>
    <w:div w:id="871377930">
      <w:bodyDiv w:val="1"/>
      <w:marLeft w:val="0"/>
      <w:marRight w:val="0"/>
      <w:marTop w:val="0"/>
      <w:marBottom w:val="0"/>
      <w:divBdr>
        <w:top w:val="none" w:sz="0" w:space="0" w:color="auto"/>
        <w:left w:val="none" w:sz="0" w:space="0" w:color="auto"/>
        <w:bottom w:val="none" w:sz="0" w:space="0" w:color="auto"/>
        <w:right w:val="none" w:sz="0" w:space="0" w:color="auto"/>
      </w:divBdr>
    </w:div>
    <w:div w:id="1402480746">
      <w:bodyDiv w:val="1"/>
      <w:marLeft w:val="0"/>
      <w:marRight w:val="0"/>
      <w:marTop w:val="0"/>
      <w:marBottom w:val="0"/>
      <w:divBdr>
        <w:top w:val="none" w:sz="0" w:space="0" w:color="auto"/>
        <w:left w:val="none" w:sz="0" w:space="0" w:color="auto"/>
        <w:bottom w:val="none" w:sz="0" w:space="0" w:color="auto"/>
        <w:right w:val="none" w:sz="0" w:space="0" w:color="auto"/>
      </w:divBdr>
    </w:div>
    <w:div w:id="1406607173">
      <w:bodyDiv w:val="1"/>
      <w:marLeft w:val="0"/>
      <w:marRight w:val="0"/>
      <w:marTop w:val="0"/>
      <w:marBottom w:val="0"/>
      <w:divBdr>
        <w:top w:val="none" w:sz="0" w:space="0" w:color="auto"/>
        <w:left w:val="none" w:sz="0" w:space="0" w:color="auto"/>
        <w:bottom w:val="none" w:sz="0" w:space="0" w:color="auto"/>
        <w:right w:val="none" w:sz="0" w:space="0" w:color="auto"/>
      </w:divBdr>
    </w:div>
    <w:div w:id="1437019085">
      <w:bodyDiv w:val="1"/>
      <w:marLeft w:val="0"/>
      <w:marRight w:val="0"/>
      <w:marTop w:val="0"/>
      <w:marBottom w:val="0"/>
      <w:divBdr>
        <w:top w:val="none" w:sz="0" w:space="0" w:color="auto"/>
        <w:left w:val="none" w:sz="0" w:space="0" w:color="auto"/>
        <w:bottom w:val="none" w:sz="0" w:space="0" w:color="auto"/>
        <w:right w:val="none" w:sz="0" w:space="0" w:color="auto"/>
      </w:divBdr>
    </w:div>
    <w:div w:id="2003392852">
      <w:bodyDiv w:val="1"/>
      <w:marLeft w:val="0"/>
      <w:marRight w:val="0"/>
      <w:marTop w:val="0"/>
      <w:marBottom w:val="0"/>
      <w:divBdr>
        <w:top w:val="none" w:sz="0" w:space="0" w:color="auto"/>
        <w:left w:val="none" w:sz="0" w:space="0" w:color="auto"/>
        <w:bottom w:val="none" w:sz="0" w:space="0" w:color="auto"/>
        <w:right w:val="none" w:sz="0" w:space="0" w:color="auto"/>
      </w:divBdr>
    </w:div>
    <w:div w:id="2016228926">
      <w:bodyDiv w:val="1"/>
      <w:marLeft w:val="0"/>
      <w:marRight w:val="0"/>
      <w:marTop w:val="0"/>
      <w:marBottom w:val="0"/>
      <w:divBdr>
        <w:top w:val="none" w:sz="0" w:space="0" w:color="auto"/>
        <w:left w:val="none" w:sz="0" w:space="0" w:color="auto"/>
        <w:bottom w:val="none" w:sz="0" w:space="0" w:color="auto"/>
        <w:right w:val="none" w:sz="0" w:space="0" w:color="auto"/>
      </w:divBdr>
    </w:div>
    <w:div w:id="20307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png@01D05A61.7EFF4310" TargetMode="Externa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package" Target="embeddings/Hoja_de_c_lculo_de_Microsoft_Office_Excel1.xlsx"/><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diagramLayout" Target="diagrams/layout2.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47F4CE-5479-4705-A662-F75B7FEB6252}"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es-CL"/>
        </a:p>
      </dgm:t>
    </dgm:pt>
    <dgm:pt modelId="{E9066C1F-EDA9-48B6-B29F-BA03347DE301}">
      <dgm:prSet phldrT="[Texto]"/>
      <dgm:spPr>
        <a:solidFill>
          <a:schemeClr val="bg1">
            <a:lumMod val="75000"/>
          </a:schemeClr>
        </a:solidFill>
      </dgm:spPr>
      <dgm:t>
        <a:bodyPr/>
        <a:lstStyle/>
        <a:p>
          <a:r>
            <a:rPr lang="es-CL">
              <a:solidFill>
                <a:sysClr val="windowText" lastClr="000000"/>
              </a:solidFill>
            </a:rPr>
            <a:t> INVOLUCRAMIENTO</a:t>
          </a:r>
        </a:p>
        <a:p>
          <a:r>
            <a:rPr lang="es-CL">
              <a:solidFill>
                <a:sysClr val="windowText" lastClr="000000"/>
              </a:solidFill>
            </a:rPr>
            <a:t>ACADÉMICO</a:t>
          </a:r>
        </a:p>
      </dgm:t>
    </dgm:pt>
    <dgm:pt modelId="{85F6603F-F38F-4322-95A6-B86851C03792}" type="parTrans" cxnId="{2FD23950-388E-488A-9073-EF44353B6829}">
      <dgm:prSet/>
      <dgm:spPr/>
      <dgm:t>
        <a:bodyPr/>
        <a:lstStyle/>
        <a:p>
          <a:endParaRPr lang="es-CL"/>
        </a:p>
      </dgm:t>
    </dgm:pt>
    <dgm:pt modelId="{58F3F517-E144-4E9C-9619-B25840F7A990}" type="sibTrans" cxnId="{2FD23950-388E-488A-9073-EF44353B6829}">
      <dgm:prSet/>
      <dgm:spPr/>
      <dgm:t>
        <a:bodyPr/>
        <a:lstStyle/>
        <a:p>
          <a:endParaRPr lang="es-CL"/>
        </a:p>
      </dgm:t>
    </dgm:pt>
    <dgm:pt modelId="{897D11F9-535F-44EC-B087-5F6F3BCD92D5}">
      <dgm:prSet phldrT="[Texto]" custT="1"/>
      <dgm:spPr>
        <a:ln>
          <a:solidFill>
            <a:schemeClr val="bg1">
              <a:lumMod val="50000"/>
            </a:schemeClr>
          </a:solidFill>
        </a:ln>
      </dgm:spPr>
      <dgm:t>
        <a:bodyPr/>
        <a:lstStyle/>
        <a:p>
          <a:r>
            <a:rPr lang="es-CL" sz="1000"/>
            <a:t>Autonomía (F1)</a:t>
          </a:r>
        </a:p>
      </dgm:t>
    </dgm:pt>
    <dgm:pt modelId="{7E7ADB19-A9C4-485A-BFC4-70D3817A322D}" type="parTrans" cxnId="{57A93414-12AB-464E-B18B-0FFC8E2B0EF3}">
      <dgm:prSet/>
      <dgm:spPr/>
      <dgm:t>
        <a:bodyPr/>
        <a:lstStyle/>
        <a:p>
          <a:endParaRPr lang="es-CL"/>
        </a:p>
      </dgm:t>
    </dgm:pt>
    <dgm:pt modelId="{B75F97ED-D03B-4121-A659-5CE7839C08A4}" type="sibTrans" cxnId="{57A93414-12AB-464E-B18B-0FFC8E2B0EF3}">
      <dgm:prSet/>
      <dgm:spPr/>
      <dgm:t>
        <a:bodyPr/>
        <a:lstStyle/>
        <a:p>
          <a:endParaRPr lang="es-CL"/>
        </a:p>
      </dgm:t>
    </dgm:pt>
    <dgm:pt modelId="{A7B89DE1-0135-463A-A94F-790706E571B1}">
      <dgm:prSet phldrT="[Texto]"/>
      <dgm:spPr>
        <a:solidFill>
          <a:schemeClr val="bg1">
            <a:lumMod val="75000"/>
          </a:schemeClr>
        </a:solidFill>
      </dgm:spPr>
      <dgm:t>
        <a:bodyPr/>
        <a:lstStyle/>
        <a:p>
          <a:r>
            <a:rPr lang="es-CL">
              <a:solidFill>
                <a:sysClr val="windowText" lastClr="000000"/>
              </a:solidFill>
            </a:rPr>
            <a:t>TECNICAS DE ESTUDIO</a:t>
          </a:r>
        </a:p>
      </dgm:t>
    </dgm:pt>
    <dgm:pt modelId="{C2A548EE-C614-43BF-9E82-C0C795E517FE}" type="parTrans" cxnId="{CC8B4670-61DA-4111-B34A-78B9CFBA5BEC}">
      <dgm:prSet/>
      <dgm:spPr/>
      <dgm:t>
        <a:bodyPr/>
        <a:lstStyle/>
        <a:p>
          <a:endParaRPr lang="es-CL"/>
        </a:p>
      </dgm:t>
    </dgm:pt>
    <dgm:pt modelId="{6A5B04CF-49B4-45D4-B96B-BBF0E00261FF}" type="sibTrans" cxnId="{CC8B4670-61DA-4111-B34A-78B9CFBA5BEC}">
      <dgm:prSet/>
      <dgm:spPr/>
      <dgm:t>
        <a:bodyPr/>
        <a:lstStyle/>
        <a:p>
          <a:endParaRPr lang="es-CL"/>
        </a:p>
      </dgm:t>
    </dgm:pt>
    <dgm:pt modelId="{09C5255B-3153-4123-B17F-7EB587E1ACD4}">
      <dgm:prSet phldrT="[Texto]" custT="1"/>
      <dgm:spPr>
        <a:ln>
          <a:solidFill>
            <a:schemeClr val="bg1">
              <a:lumMod val="50000"/>
            </a:schemeClr>
          </a:solidFill>
        </a:ln>
      </dgm:spPr>
      <dgm:t>
        <a:bodyPr/>
        <a:lstStyle/>
        <a:p>
          <a:r>
            <a:rPr lang="es-CL" sz="1000"/>
            <a:t>Resolver dudas y problemas (F2)</a:t>
          </a:r>
        </a:p>
      </dgm:t>
    </dgm:pt>
    <dgm:pt modelId="{5686CD1C-9259-4D8C-9C47-D05D74312F4F}" type="parTrans" cxnId="{4E20F115-1403-4BB9-AF1D-AC710320A5E6}">
      <dgm:prSet/>
      <dgm:spPr/>
      <dgm:t>
        <a:bodyPr/>
        <a:lstStyle/>
        <a:p>
          <a:endParaRPr lang="es-CL"/>
        </a:p>
      </dgm:t>
    </dgm:pt>
    <dgm:pt modelId="{3D46B2BA-3399-49E3-9E48-A75F44438057}" type="sibTrans" cxnId="{4E20F115-1403-4BB9-AF1D-AC710320A5E6}">
      <dgm:prSet/>
      <dgm:spPr/>
      <dgm:t>
        <a:bodyPr/>
        <a:lstStyle/>
        <a:p>
          <a:endParaRPr lang="es-CL"/>
        </a:p>
      </dgm:t>
    </dgm:pt>
    <dgm:pt modelId="{643DA267-BFE1-45D8-8A77-6C4C97CE90BC}">
      <dgm:prSet phldrT="[Texto]"/>
      <dgm:spPr>
        <a:solidFill>
          <a:schemeClr val="bg1">
            <a:lumMod val="75000"/>
          </a:schemeClr>
        </a:solidFill>
      </dgm:spPr>
      <dgm:t>
        <a:bodyPr/>
        <a:lstStyle/>
        <a:p>
          <a:r>
            <a:rPr lang="es-CL">
              <a:solidFill>
                <a:sysClr val="windowText" lastClr="000000"/>
              </a:solidFill>
            </a:rPr>
            <a:t>MANEJO DEL AGOBIO</a:t>
          </a:r>
        </a:p>
      </dgm:t>
    </dgm:pt>
    <dgm:pt modelId="{DEEF58A6-F134-4B6F-80CA-5C2F6A0442ED}" type="parTrans" cxnId="{1624611D-A750-406D-BD30-0ABE241228E5}">
      <dgm:prSet/>
      <dgm:spPr/>
      <dgm:t>
        <a:bodyPr/>
        <a:lstStyle/>
        <a:p>
          <a:endParaRPr lang="es-CL"/>
        </a:p>
      </dgm:t>
    </dgm:pt>
    <dgm:pt modelId="{F855F2AB-8F6E-4F05-A856-D598B2D06782}" type="sibTrans" cxnId="{1624611D-A750-406D-BD30-0ABE241228E5}">
      <dgm:prSet/>
      <dgm:spPr/>
      <dgm:t>
        <a:bodyPr/>
        <a:lstStyle/>
        <a:p>
          <a:endParaRPr lang="es-CL"/>
        </a:p>
      </dgm:t>
    </dgm:pt>
    <dgm:pt modelId="{7F6653F7-3B0D-48A6-BD3D-0510A941D6B6}">
      <dgm:prSet phldrT="[Texto]" custT="1"/>
      <dgm:spPr>
        <a:ln>
          <a:solidFill>
            <a:schemeClr val="bg1">
              <a:lumMod val="50000"/>
            </a:schemeClr>
          </a:solidFill>
        </a:ln>
      </dgm:spPr>
      <dgm:t>
        <a:bodyPr/>
        <a:lstStyle/>
        <a:p>
          <a:r>
            <a:rPr lang="es-CL" sz="1000"/>
            <a:t>Evadir el agobio  (F8)</a:t>
          </a:r>
        </a:p>
      </dgm:t>
    </dgm:pt>
    <dgm:pt modelId="{4B37A707-29E9-43D3-BC8D-67563F79FC50}" type="parTrans" cxnId="{10524B08-E397-4571-87A2-E8126844CB89}">
      <dgm:prSet/>
      <dgm:spPr/>
      <dgm:t>
        <a:bodyPr/>
        <a:lstStyle/>
        <a:p>
          <a:endParaRPr lang="es-CL"/>
        </a:p>
      </dgm:t>
    </dgm:pt>
    <dgm:pt modelId="{65B52F95-84B4-41D7-9685-02EE110D6FB8}" type="sibTrans" cxnId="{10524B08-E397-4571-87A2-E8126844CB89}">
      <dgm:prSet/>
      <dgm:spPr/>
      <dgm:t>
        <a:bodyPr/>
        <a:lstStyle/>
        <a:p>
          <a:endParaRPr lang="es-CL"/>
        </a:p>
      </dgm:t>
    </dgm:pt>
    <dgm:pt modelId="{AE2EAB63-3B29-4638-B068-89B9DFF89FDC}">
      <dgm:prSet phldrT="[Texto]"/>
      <dgm:spPr>
        <a:solidFill>
          <a:schemeClr val="bg1">
            <a:lumMod val="75000"/>
          </a:schemeClr>
        </a:solidFill>
      </dgm:spPr>
      <dgm:t>
        <a:bodyPr/>
        <a:lstStyle/>
        <a:p>
          <a:r>
            <a:rPr lang="es-CL">
              <a:solidFill>
                <a:sysClr val="windowText" lastClr="000000"/>
              </a:solidFill>
            </a:rPr>
            <a:t>REGULACIÓN EMOCIONAL</a:t>
          </a:r>
        </a:p>
      </dgm:t>
    </dgm:pt>
    <dgm:pt modelId="{87C5CD62-B35A-4E44-B428-026B7E7DC379}" type="parTrans" cxnId="{799A2129-9663-4D3B-BAF8-5611D530906C}">
      <dgm:prSet/>
      <dgm:spPr/>
      <dgm:t>
        <a:bodyPr/>
        <a:lstStyle/>
        <a:p>
          <a:endParaRPr lang="es-CL"/>
        </a:p>
      </dgm:t>
    </dgm:pt>
    <dgm:pt modelId="{D4A91AC8-53AD-494A-89E3-A6E754D5E702}" type="sibTrans" cxnId="{799A2129-9663-4D3B-BAF8-5611D530906C}">
      <dgm:prSet/>
      <dgm:spPr/>
      <dgm:t>
        <a:bodyPr/>
        <a:lstStyle/>
        <a:p>
          <a:endParaRPr lang="es-CL"/>
        </a:p>
      </dgm:t>
    </dgm:pt>
    <dgm:pt modelId="{1AF2FA63-B5A5-4D8F-86DB-BF2092AA5F27}">
      <dgm:prSet phldrT="[Texto]"/>
      <dgm:spPr>
        <a:ln>
          <a:solidFill>
            <a:schemeClr val="bg1">
              <a:lumMod val="50000"/>
            </a:schemeClr>
          </a:solidFill>
        </a:ln>
      </dgm:spPr>
      <dgm:t>
        <a:bodyPr/>
        <a:lstStyle/>
        <a:p>
          <a:r>
            <a:rPr lang="es-CL"/>
            <a:t>Atender a las emociones (F6)</a:t>
          </a:r>
        </a:p>
      </dgm:t>
    </dgm:pt>
    <dgm:pt modelId="{9F6A07DD-6981-4649-80AE-3E60ED4E225A}" type="parTrans" cxnId="{A5E3A1BE-851F-45EC-ACC4-919E65B219F8}">
      <dgm:prSet/>
      <dgm:spPr/>
      <dgm:t>
        <a:bodyPr/>
        <a:lstStyle/>
        <a:p>
          <a:endParaRPr lang="es-CL"/>
        </a:p>
      </dgm:t>
    </dgm:pt>
    <dgm:pt modelId="{9CF36267-029A-4161-9483-AB2EEDF0E488}" type="sibTrans" cxnId="{A5E3A1BE-851F-45EC-ACC4-919E65B219F8}">
      <dgm:prSet/>
      <dgm:spPr/>
      <dgm:t>
        <a:bodyPr/>
        <a:lstStyle/>
        <a:p>
          <a:endParaRPr lang="es-CL"/>
        </a:p>
      </dgm:t>
    </dgm:pt>
    <dgm:pt modelId="{88AC25C7-18AD-4025-BA29-0B661E76B092}">
      <dgm:prSet phldrT="[Texto]"/>
      <dgm:spPr>
        <a:ln>
          <a:solidFill>
            <a:schemeClr val="bg1">
              <a:lumMod val="50000"/>
            </a:schemeClr>
          </a:solidFill>
        </a:ln>
      </dgm:spPr>
      <dgm:t>
        <a:bodyPr/>
        <a:lstStyle/>
        <a:p>
          <a:r>
            <a:rPr lang="es-CL"/>
            <a:t>Buscar lo confiable (F7)</a:t>
          </a:r>
        </a:p>
      </dgm:t>
    </dgm:pt>
    <dgm:pt modelId="{49027414-EE69-4612-AC53-25F6FED3EB8E}" type="parTrans" cxnId="{56459DB2-5C8F-4418-9B12-3A6421C1762B}">
      <dgm:prSet/>
      <dgm:spPr/>
      <dgm:t>
        <a:bodyPr/>
        <a:lstStyle/>
        <a:p>
          <a:endParaRPr lang="es-CL"/>
        </a:p>
      </dgm:t>
    </dgm:pt>
    <dgm:pt modelId="{659DC34E-0130-49CF-B6CB-B5A6D65A87B1}" type="sibTrans" cxnId="{56459DB2-5C8F-4418-9B12-3A6421C1762B}">
      <dgm:prSet/>
      <dgm:spPr/>
      <dgm:t>
        <a:bodyPr/>
        <a:lstStyle/>
        <a:p>
          <a:endParaRPr lang="es-CL"/>
        </a:p>
      </dgm:t>
    </dgm:pt>
    <dgm:pt modelId="{4421C247-A7A3-4580-899A-14BE96D33ED1}">
      <dgm:prSet phldrT="[Texto]" custT="1"/>
      <dgm:spPr>
        <a:ln>
          <a:solidFill>
            <a:schemeClr val="bg1">
              <a:lumMod val="50000"/>
            </a:schemeClr>
          </a:solidFill>
        </a:ln>
      </dgm:spPr>
      <dgm:t>
        <a:bodyPr/>
        <a:lstStyle/>
        <a:p>
          <a:r>
            <a:rPr lang="es-CL" sz="1000"/>
            <a:t>Postergar lo personal (F11)</a:t>
          </a:r>
        </a:p>
      </dgm:t>
    </dgm:pt>
    <dgm:pt modelId="{BD3969CC-B5AB-4E93-B969-0C28CF7AC8CE}" type="parTrans" cxnId="{5537306D-868E-46BB-B17F-05EF5F2D3FEF}">
      <dgm:prSet/>
      <dgm:spPr/>
      <dgm:t>
        <a:bodyPr/>
        <a:lstStyle/>
        <a:p>
          <a:endParaRPr lang="es-CL"/>
        </a:p>
      </dgm:t>
    </dgm:pt>
    <dgm:pt modelId="{7A7023E0-7837-475F-B536-57FC0F5EAAA3}" type="sibTrans" cxnId="{5537306D-868E-46BB-B17F-05EF5F2D3FEF}">
      <dgm:prSet/>
      <dgm:spPr/>
      <dgm:t>
        <a:bodyPr/>
        <a:lstStyle/>
        <a:p>
          <a:endParaRPr lang="es-CL"/>
        </a:p>
      </dgm:t>
    </dgm:pt>
    <dgm:pt modelId="{01E8B6EE-622E-4ACA-8D14-D4844E24DEEB}">
      <dgm:prSet phldrT="[Texto]" custT="1"/>
      <dgm:spPr>
        <a:ln>
          <a:solidFill>
            <a:schemeClr val="bg1">
              <a:lumMod val="50000"/>
            </a:schemeClr>
          </a:solidFill>
        </a:ln>
      </dgm:spPr>
      <dgm:t>
        <a:bodyPr/>
        <a:lstStyle/>
        <a:p>
          <a:r>
            <a:rPr lang="es-CL" sz="1000"/>
            <a:t>Recurrir a otros (F5)</a:t>
          </a:r>
        </a:p>
      </dgm:t>
    </dgm:pt>
    <dgm:pt modelId="{9BB7DE84-CCEA-4577-BE23-648B575268D5}" type="parTrans" cxnId="{FCA59A4C-43CB-4D73-815E-32620DC7B9AC}">
      <dgm:prSet/>
      <dgm:spPr/>
      <dgm:t>
        <a:bodyPr/>
        <a:lstStyle/>
        <a:p>
          <a:endParaRPr lang="es-CL"/>
        </a:p>
      </dgm:t>
    </dgm:pt>
    <dgm:pt modelId="{04E729A4-87CF-4B05-8495-9AE10E73C921}" type="sibTrans" cxnId="{FCA59A4C-43CB-4D73-815E-32620DC7B9AC}">
      <dgm:prSet/>
      <dgm:spPr/>
      <dgm:t>
        <a:bodyPr/>
        <a:lstStyle/>
        <a:p>
          <a:endParaRPr lang="es-CL"/>
        </a:p>
      </dgm:t>
    </dgm:pt>
    <dgm:pt modelId="{4B538712-AF1C-4FEA-BE6D-B9B14D9690A8}">
      <dgm:prSet phldrT="[Texto]" custT="1"/>
      <dgm:spPr>
        <a:ln>
          <a:solidFill>
            <a:schemeClr val="bg1">
              <a:lumMod val="50000"/>
            </a:schemeClr>
          </a:solidFill>
        </a:ln>
      </dgm:spPr>
      <dgm:t>
        <a:bodyPr/>
        <a:lstStyle/>
        <a:p>
          <a:r>
            <a:rPr lang="es-CL" sz="1000"/>
            <a:t>Proactividad (F4)</a:t>
          </a:r>
        </a:p>
      </dgm:t>
    </dgm:pt>
    <dgm:pt modelId="{1BA4BEDE-AF6C-466F-807C-B455D72341BB}" type="parTrans" cxnId="{4CC0C26A-1B66-4D26-B734-A095751A1711}">
      <dgm:prSet/>
      <dgm:spPr/>
      <dgm:t>
        <a:bodyPr/>
        <a:lstStyle/>
        <a:p>
          <a:endParaRPr lang="es-CL"/>
        </a:p>
      </dgm:t>
    </dgm:pt>
    <dgm:pt modelId="{7891727A-CE5A-40B9-9194-9BDE720C4ADB}" type="sibTrans" cxnId="{4CC0C26A-1B66-4D26-B734-A095751A1711}">
      <dgm:prSet/>
      <dgm:spPr/>
      <dgm:t>
        <a:bodyPr/>
        <a:lstStyle/>
        <a:p>
          <a:endParaRPr lang="es-CL"/>
        </a:p>
      </dgm:t>
    </dgm:pt>
    <dgm:pt modelId="{2CE2957D-2AAA-446F-BAA7-1C8D9ED9DCEA}">
      <dgm:prSet phldrT="[Texto]" custT="1"/>
      <dgm:spPr>
        <a:ln>
          <a:solidFill>
            <a:schemeClr val="bg1">
              <a:lumMod val="50000"/>
            </a:schemeClr>
          </a:solidFill>
        </a:ln>
      </dgm:spPr>
      <dgm:t>
        <a:bodyPr/>
        <a:lstStyle/>
        <a:p>
          <a:r>
            <a:rPr lang="es-CL" sz="1000"/>
            <a:t>Motivación (F10)</a:t>
          </a:r>
        </a:p>
      </dgm:t>
    </dgm:pt>
    <dgm:pt modelId="{BC0EB1DC-FEC6-4D86-B61A-10DD91E4C911}" type="parTrans" cxnId="{D91F9B69-B48F-48B3-84FF-DBD296E43F46}">
      <dgm:prSet/>
      <dgm:spPr/>
      <dgm:t>
        <a:bodyPr/>
        <a:lstStyle/>
        <a:p>
          <a:endParaRPr lang="es-CL"/>
        </a:p>
      </dgm:t>
    </dgm:pt>
    <dgm:pt modelId="{1C2AE05B-E1F2-45E3-8B14-1398541F3EE8}" type="sibTrans" cxnId="{D91F9B69-B48F-48B3-84FF-DBD296E43F46}">
      <dgm:prSet/>
      <dgm:spPr/>
      <dgm:t>
        <a:bodyPr/>
        <a:lstStyle/>
        <a:p>
          <a:endParaRPr lang="es-CL"/>
        </a:p>
      </dgm:t>
    </dgm:pt>
    <dgm:pt modelId="{CDB35A85-604B-4063-A60A-56186EED2D4E}">
      <dgm:prSet phldrT="[Texto]" custT="1"/>
      <dgm:spPr>
        <a:ln>
          <a:solidFill>
            <a:schemeClr val="bg1">
              <a:lumMod val="50000"/>
            </a:schemeClr>
          </a:solidFill>
        </a:ln>
      </dgm:spPr>
      <dgm:t>
        <a:bodyPr/>
        <a:lstStyle/>
        <a:p>
          <a:r>
            <a:rPr lang="es-CL" sz="1000"/>
            <a:t>Buscar y organizar información (F3)</a:t>
          </a:r>
        </a:p>
      </dgm:t>
    </dgm:pt>
    <dgm:pt modelId="{4B43D993-A069-4F98-9FE4-1CD7269FF4DA}" type="parTrans" cxnId="{6E291C46-085B-44F9-8DD7-59056C2D6F0F}">
      <dgm:prSet/>
      <dgm:spPr/>
      <dgm:t>
        <a:bodyPr/>
        <a:lstStyle/>
        <a:p>
          <a:endParaRPr lang="es-CL"/>
        </a:p>
      </dgm:t>
    </dgm:pt>
    <dgm:pt modelId="{33071A6E-7FF0-4962-8B64-2F86D4319EE9}" type="sibTrans" cxnId="{6E291C46-085B-44F9-8DD7-59056C2D6F0F}">
      <dgm:prSet/>
      <dgm:spPr/>
      <dgm:t>
        <a:bodyPr/>
        <a:lstStyle/>
        <a:p>
          <a:endParaRPr lang="es-CL"/>
        </a:p>
      </dgm:t>
    </dgm:pt>
    <dgm:pt modelId="{C916971F-9FA1-4ECD-A1B7-B901D7508D70}">
      <dgm:prSet phldrT="[Texto]" custT="1"/>
      <dgm:spPr>
        <a:ln>
          <a:solidFill>
            <a:schemeClr val="bg1">
              <a:lumMod val="50000"/>
            </a:schemeClr>
          </a:solidFill>
        </a:ln>
      </dgm:spPr>
      <dgm:t>
        <a:bodyPr/>
        <a:lstStyle/>
        <a:p>
          <a:r>
            <a:rPr lang="es-CL" sz="1000"/>
            <a:t> Enfrentar el agobio (F9)</a:t>
          </a:r>
        </a:p>
      </dgm:t>
    </dgm:pt>
    <dgm:pt modelId="{210FB40B-2D2C-4DB2-9C19-7595FCDDEC18}" type="parTrans" cxnId="{B8723A1D-3A8C-462F-856F-B1963BFE3A0A}">
      <dgm:prSet/>
      <dgm:spPr/>
    </dgm:pt>
    <dgm:pt modelId="{1AAD2CD9-8DF5-4238-9ADA-8569AC80CAC9}" type="sibTrans" cxnId="{B8723A1D-3A8C-462F-856F-B1963BFE3A0A}">
      <dgm:prSet/>
      <dgm:spPr/>
    </dgm:pt>
    <dgm:pt modelId="{29AF6456-C4AD-4C2C-B89E-90303C5931D1}" type="pres">
      <dgm:prSet presAssocID="{AB47F4CE-5479-4705-A662-F75B7FEB6252}" presName="cycleMatrixDiagram" presStyleCnt="0">
        <dgm:presLayoutVars>
          <dgm:chMax val="1"/>
          <dgm:dir/>
          <dgm:animLvl val="lvl"/>
          <dgm:resizeHandles val="exact"/>
        </dgm:presLayoutVars>
      </dgm:prSet>
      <dgm:spPr/>
      <dgm:t>
        <a:bodyPr/>
        <a:lstStyle/>
        <a:p>
          <a:endParaRPr lang="es-CL"/>
        </a:p>
      </dgm:t>
    </dgm:pt>
    <dgm:pt modelId="{6A8ABF54-2A68-42CA-A51F-65F57A33550E}" type="pres">
      <dgm:prSet presAssocID="{AB47F4CE-5479-4705-A662-F75B7FEB6252}" presName="children" presStyleCnt="0"/>
      <dgm:spPr/>
    </dgm:pt>
    <dgm:pt modelId="{F32B12DD-C0A5-484D-8443-59DE5E890BBA}" type="pres">
      <dgm:prSet presAssocID="{AB47F4CE-5479-4705-A662-F75B7FEB6252}" presName="child1group" presStyleCnt="0"/>
      <dgm:spPr/>
    </dgm:pt>
    <dgm:pt modelId="{08299454-484F-4FE1-B4C1-62CC1533BFBA}" type="pres">
      <dgm:prSet presAssocID="{AB47F4CE-5479-4705-A662-F75B7FEB6252}" presName="child1" presStyleLbl="bgAcc1" presStyleIdx="0" presStyleCnt="4" custScaleX="129791"/>
      <dgm:spPr/>
      <dgm:t>
        <a:bodyPr/>
        <a:lstStyle/>
        <a:p>
          <a:endParaRPr lang="es-CL"/>
        </a:p>
      </dgm:t>
    </dgm:pt>
    <dgm:pt modelId="{50A216BD-2246-40D6-919B-B97F9512E4C7}" type="pres">
      <dgm:prSet presAssocID="{AB47F4CE-5479-4705-A662-F75B7FEB6252}" presName="child1Text" presStyleLbl="bgAcc1" presStyleIdx="0" presStyleCnt="4">
        <dgm:presLayoutVars>
          <dgm:bulletEnabled val="1"/>
        </dgm:presLayoutVars>
      </dgm:prSet>
      <dgm:spPr/>
      <dgm:t>
        <a:bodyPr/>
        <a:lstStyle/>
        <a:p>
          <a:endParaRPr lang="es-CL"/>
        </a:p>
      </dgm:t>
    </dgm:pt>
    <dgm:pt modelId="{3414CB18-0C8A-473C-830A-8F3A8F69B0D6}" type="pres">
      <dgm:prSet presAssocID="{AB47F4CE-5479-4705-A662-F75B7FEB6252}" presName="child2group" presStyleCnt="0"/>
      <dgm:spPr/>
    </dgm:pt>
    <dgm:pt modelId="{32231C8E-B082-4ADD-B456-B8A01EB95D2F}" type="pres">
      <dgm:prSet presAssocID="{AB47F4CE-5479-4705-A662-F75B7FEB6252}" presName="child2" presStyleLbl="bgAcc1" presStyleIdx="1" presStyleCnt="4" custScaleX="129791" custLinFactNeighborX="6006"/>
      <dgm:spPr/>
      <dgm:t>
        <a:bodyPr/>
        <a:lstStyle/>
        <a:p>
          <a:endParaRPr lang="es-CL"/>
        </a:p>
      </dgm:t>
    </dgm:pt>
    <dgm:pt modelId="{B364FF11-78AA-4219-8DB6-93BEAEB62F0E}" type="pres">
      <dgm:prSet presAssocID="{AB47F4CE-5479-4705-A662-F75B7FEB6252}" presName="child2Text" presStyleLbl="bgAcc1" presStyleIdx="1" presStyleCnt="4">
        <dgm:presLayoutVars>
          <dgm:bulletEnabled val="1"/>
        </dgm:presLayoutVars>
      </dgm:prSet>
      <dgm:spPr/>
      <dgm:t>
        <a:bodyPr/>
        <a:lstStyle/>
        <a:p>
          <a:endParaRPr lang="es-CL"/>
        </a:p>
      </dgm:t>
    </dgm:pt>
    <dgm:pt modelId="{CF9DB9D8-CDFF-43B0-A094-6385AAA1BCD1}" type="pres">
      <dgm:prSet presAssocID="{AB47F4CE-5479-4705-A662-F75B7FEB6252}" presName="child3group" presStyleCnt="0"/>
      <dgm:spPr/>
    </dgm:pt>
    <dgm:pt modelId="{AE22737F-CD74-4771-B63B-B99F2A0429BC}" type="pres">
      <dgm:prSet presAssocID="{AB47F4CE-5479-4705-A662-F75B7FEB6252}" presName="child3" presStyleLbl="bgAcc1" presStyleIdx="2" presStyleCnt="4" custScaleX="129791" custLinFactNeighborX="5460"/>
      <dgm:spPr/>
      <dgm:t>
        <a:bodyPr/>
        <a:lstStyle/>
        <a:p>
          <a:endParaRPr lang="es-CL"/>
        </a:p>
      </dgm:t>
    </dgm:pt>
    <dgm:pt modelId="{AAB8FACB-6F89-4421-8B52-B11178F131F6}" type="pres">
      <dgm:prSet presAssocID="{AB47F4CE-5479-4705-A662-F75B7FEB6252}" presName="child3Text" presStyleLbl="bgAcc1" presStyleIdx="2" presStyleCnt="4">
        <dgm:presLayoutVars>
          <dgm:bulletEnabled val="1"/>
        </dgm:presLayoutVars>
      </dgm:prSet>
      <dgm:spPr/>
      <dgm:t>
        <a:bodyPr/>
        <a:lstStyle/>
        <a:p>
          <a:endParaRPr lang="es-CL"/>
        </a:p>
      </dgm:t>
    </dgm:pt>
    <dgm:pt modelId="{AEDEDE1C-C5C3-41F0-A432-6070317AA8BC}" type="pres">
      <dgm:prSet presAssocID="{AB47F4CE-5479-4705-A662-F75B7FEB6252}" presName="child4group" presStyleCnt="0"/>
      <dgm:spPr/>
    </dgm:pt>
    <dgm:pt modelId="{4677ADC7-311E-40EA-8E8E-F462E2FD5E85}" type="pres">
      <dgm:prSet presAssocID="{AB47F4CE-5479-4705-A662-F75B7FEB6252}" presName="child4" presStyleLbl="bgAcc1" presStyleIdx="3" presStyleCnt="4" custScaleX="129791"/>
      <dgm:spPr/>
      <dgm:t>
        <a:bodyPr/>
        <a:lstStyle/>
        <a:p>
          <a:endParaRPr lang="es-CL"/>
        </a:p>
      </dgm:t>
    </dgm:pt>
    <dgm:pt modelId="{6E2A2FEA-A032-4475-920C-3AD39AC2FC2D}" type="pres">
      <dgm:prSet presAssocID="{AB47F4CE-5479-4705-A662-F75B7FEB6252}" presName="child4Text" presStyleLbl="bgAcc1" presStyleIdx="3" presStyleCnt="4">
        <dgm:presLayoutVars>
          <dgm:bulletEnabled val="1"/>
        </dgm:presLayoutVars>
      </dgm:prSet>
      <dgm:spPr/>
      <dgm:t>
        <a:bodyPr/>
        <a:lstStyle/>
        <a:p>
          <a:endParaRPr lang="es-CL"/>
        </a:p>
      </dgm:t>
    </dgm:pt>
    <dgm:pt modelId="{A27AE07D-9DE3-4D5E-BB24-3D54263C54EC}" type="pres">
      <dgm:prSet presAssocID="{AB47F4CE-5479-4705-A662-F75B7FEB6252}" presName="childPlaceholder" presStyleCnt="0"/>
      <dgm:spPr/>
    </dgm:pt>
    <dgm:pt modelId="{0B7377C3-1CF7-49E8-A639-F2DD326D2C33}" type="pres">
      <dgm:prSet presAssocID="{AB47F4CE-5479-4705-A662-F75B7FEB6252}" presName="circle" presStyleCnt="0"/>
      <dgm:spPr/>
    </dgm:pt>
    <dgm:pt modelId="{47725AE3-228A-4051-8E20-219A0625DEC4}" type="pres">
      <dgm:prSet presAssocID="{AB47F4CE-5479-4705-A662-F75B7FEB6252}" presName="quadrant1" presStyleLbl="node1" presStyleIdx="0" presStyleCnt="4" custLinFactNeighborX="2488" custLinFactNeighborY="2488">
        <dgm:presLayoutVars>
          <dgm:chMax val="1"/>
          <dgm:bulletEnabled val="1"/>
        </dgm:presLayoutVars>
      </dgm:prSet>
      <dgm:spPr/>
      <dgm:t>
        <a:bodyPr/>
        <a:lstStyle/>
        <a:p>
          <a:endParaRPr lang="es-CL"/>
        </a:p>
      </dgm:t>
    </dgm:pt>
    <dgm:pt modelId="{82D4B35C-4B1B-4691-B4DD-65E5F2300A9A}" type="pres">
      <dgm:prSet presAssocID="{AB47F4CE-5479-4705-A662-F75B7FEB6252}" presName="quadrant2" presStyleLbl="node1" presStyleIdx="1" presStyleCnt="4" custLinFactNeighborX="-2488" custLinFactNeighborY="2488">
        <dgm:presLayoutVars>
          <dgm:chMax val="1"/>
          <dgm:bulletEnabled val="1"/>
        </dgm:presLayoutVars>
      </dgm:prSet>
      <dgm:spPr/>
      <dgm:t>
        <a:bodyPr/>
        <a:lstStyle/>
        <a:p>
          <a:endParaRPr lang="es-CL"/>
        </a:p>
      </dgm:t>
    </dgm:pt>
    <dgm:pt modelId="{C279FC1B-92BD-4AFD-8959-FA6C1CA9592D}" type="pres">
      <dgm:prSet presAssocID="{AB47F4CE-5479-4705-A662-F75B7FEB6252}" presName="quadrant3" presStyleLbl="node1" presStyleIdx="2" presStyleCnt="4" custLinFactNeighborX="-2488" custLinFactNeighborY="-2488">
        <dgm:presLayoutVars>
          <dgm:chMax val="1"/>
          <dgm:bulletEnabled val="1"/>
        </dgm:presLayoutVars>
      </dgm:prSet>
      <dgm:spPr/>
      <dgm:t>
        <a:bodyPr/>
        <a:lstStyle/>
        <a:p>
          <a:endParaRPr lang="es-CL"/>
        </a:p>
      </dgm:t>
    </dgm:pt>
    <dgm:pt modelId="{874129AB-E587-470A-B508-844218B98B6F}" type="pres">
      <dgm:prSet presAssocID="{AB47F4CE-5479-4705-A662-F75B7FEB6252}" presName="quadrant4" presStyleLbl="node1" presStyleIdx="3" presStyleCnt="4" custLinFactNeighborX="2488" custLinFactNeighborY="-2488">
        <dgm:presLayoutVars>
          <dgm:chMax val="1"/>
          <dgm:bulletEnabled val="1"/>
        </dgm:presLayoutVars>
      </dgm:prSet>
      <dgm:spPr/>
      <dgm:t>
        <a:bodyPr/>
        <a:lstStyle/>
        <a:p>
          <a:endParaRPr lang="es-CL"/>
        </a:p>
      </dgm:t>
    </dgm:pt>
    <dgm:pt modelId="{4A51C1AD-2BB7-4DE9-8123-4AA41D80AE8C}" type="pres">
      <dgm:prSet presAssocID="{AB47F4CE-5479-4705-A662-F75B7FEB6252}" presName="quadrantPlaceholder" presStyleCnt="0"/>
      <dgm:spPr/>
    </dgm:pt>
    <dgm:pt modelId="{84C0534B-C82A-4621-836D-452DC889ECB5}" type="pres">
      <dgm:prSet presAssocID="{AB47F4CE-5479-4705-A662-F75B7FEB6252}" presName="center1" presStyleLbl="fgShp" presStyleIdx="0" presStyleCnt="2"/>
      <dgm:spPr>
        <a:noFill/>
        <a:ln>
          <a:noFill/>
        </a:ln>
      </dgm:spPr>
    </dgm:pt>
    <dgm:pt modelId="{0B668D58-EE8B-4E36-8579-E44986D7DC5A}" type="pres">
      <dgm:prSet presAssocID="{AB47F4CE-5479-4705-A662-F75B7FEB6252}" presName="center2" presStyleLbl="fgShp" presStyleIdx="1" presStyleCnt="2"/>
      <dgm:spPr>
        <a:noFill/>
        <a:ln>
          <a:noFill/>
        </a:ln>
      </dgm:spPr>
    </dgm:pt>
  </dgm:ptLst>
  <dgm:cxnLst>
    <dgm:cxn modelId="{2FD23950-388E-488A-9073-EF44353B6829}" srcId="{AB47F4CE-5479-4705-A662-F75B7FEB6252}" destId="{E9066C1F-EDA9-48B6-B29F-BA03347DE301}" srcOrd="0" destOrd="0" parTransId="{85F6603F-F38F-4322-95A6-B86851C03792}" sibTransId="{58F3F517-E144-4E9C-9619-B25840F7A990}"/>
    <dgm:cxn modelId="{10524B08-E397-4571-87A2-E8126844CB89}" srcId="{643DA267-BFE1-45D8-8A77-6C4C97CE90BC}" destId="{7F6653F7-3B0D-48A6-BD3D-0510A941D6B6}" srcOrd="0" destOrd="0" parTransId="{4B37A707-29E9-43D3-BC8D-67563F79FC50}" sibTransId="{65B52F95-84B4-41D7-9685-02EE110D6FB8}"/>
    <dgm:cxn modelId="{2159A263-25B4-4291-8C2E-B90437AB6C48}" type="presOf" srcId="{643DA267-BFE1-45D8-8A77-6C4C97CE90BC}" destId="{C279FC1B-92BD-4AFD-8959-FA6C1CA9592D}" srcOrd="0" destOrd="0" presId="urn:microsoft.com/office/officeart/2005/8/layout/cycle4#1"/>
    <dgm:cxn modelId="{56459DB2-5C8F-4418-9B12-3A6421C1762B}" srcId="{AE2EAB63-3B29-4638-B068-89B9DFF89FDC}" destId="{88AC25C7-18AD-4025-BA29-0B661E76B092}" srcOrd="1" destOrd="0" parTransId="{49027414-EE69-4612-AC53-25F6FED3EB8E}" sibTransId="{659DC34E-0130-49CF-B6CB-B5A6D65A87B1}"/>
    <dgm:cxn modelId="{2378FC6B-81B1-4BAD-9FFD-838FC438E744}" type="presOf" srcId="{4B538712-AF1C-4FEA-BE6D-B9B14D9690A8}" destId="{08299454-484F-4FE1-B4C1-62CC1533BFBA}" srcOrd="0" destOrd="1" presId="urn:microsoft.com/office/officeart/2005/8/layout/cycle4#1"/>
    <dgm:cxn modelId="{9FBCC94A-3322-4321-BBA6-8F2DE7A44809}" type="presOf" srcId="{1AF2FA63-B5A5-4D8F-86DB-BF2092AA5F27}" destId="{4677ADC7-311E-40EA-8E8E-F462E2FD5E85}" srcOrd="0" destOrd="0" presId="urn:microsoft.com/office/officeart/2005/8/layout/cycle4#1"/>
    <dgm:cxn modelId="{A32937C5-E610-46DB-8016-53D844D5B767}" type="presOf" srcId="{AB47F4CE-5479-4705-A662-F75B7FEB6252}" destId="{29AF6456-C4AD-4C2C-B89E-90303C5931D1}" srcOrd="0" destOrd="0" presId="urn:microsoft.com/office/officeart/2005/8/layout/cycle4#1"/>
    <dgm:cxn modelId="{A5E3A1BE-851F-45EC-ACC4-919E65B219F8}" srcId="{AE2EAB63-3B29-4638-B068-89B9DFF89FDC}" destId="{1AF2FA63-B5A5-4D8F-86DB-BF2092AA5F27}" srcOrd="0" destOrd="0" parTransId="{9F6A07DD-6981-4649-80AE-3E60ED4E225A}" sibTransId="{9CF36267-029A-4161-9483-AB2EEDF0E488}"/>
    <dgm:cxn modelId="{5537306D-868E-46BB-B17F-05EF5F2D3FEF}" srcId="{643DA267-BFE1-45D8-8A77-6C4C97CE90BC}" destId="{4421C247-A7A3-4580-899A-14BE96D33ED1}" srcOrd="2" destOrd="0" parTransId="{BD3969CC-B5AB-4E93-B969-0C28CF7AC8CE}" sibTransId="{7A7023E0-7837-475F-B536-57FC0F5EAAA3}"/>
    <dgm:cxn modelId="{CC8B4670-61DA-4111-B34A-78B9CFBA5BEC}" srcId="{AB47F4CE-5479-4705-A662-F75B7FEB6252}" destId="{A7B89DE1-0135-463A-A94F-790706E571B1}" srcOrd="1" destOrd="0" parTransId="{C2A548EE-C614-43BF-9E82-C0C795E517FE}" sibTransId="{6A5B04CF-49B4-45D4-B96B-BBF0E00261FF}"/>
    <dgm:cxn modelId="{77815888-763E-46D3-8845-D353017C5803}" type="presOf" srcId="{CDB35A85-604B-4063-A60A-56186EED2D4E}" destId="{B364FF11-78AA-4219-8DB6-93BEAEB62F0E}" srcOrd="1" destOrd="1" presId="urn:microsoft.com/office/officeart/2005/8/layout/cycle4#1"/>
    <dgm:cxn modelId="{1624611D-A750-406D-BD30-0ABE241228E5}" srcId="{AB47F4CE-5479-4705-A662-F75B7FEB6252}" destId="{643DA267-BFE1-45D8-8A77-6C4C97CE90BC}" srcOrd="2" destOrd="0" parTransId="{DEEF58A6-F134-4B6F-80CA-5C2F6A0442ED}" sibTransId="{F855F2AB-8F6E-4F05-A856-D598B2D06782}"/>
    <dgm:cxn modelId="{7407BB48-9327-4A1D-B7F5-F04CBC1AB48D}" type="presOf" srcId="{C916971F-9FA1-4ECD-A1B7-B901D7508D70}" destId="{AAB8FACB-6F89-4421-8B52-B11178F131F6}" srcOrd="1" destOrd="1" presId="urn:microsoft.com/office/officeart/2005/8/layout/cycle4#1"/>
    <dgm:cxn modelId="{FCA59A4C-43CB-4D73-815E-32620DC7B9AC}" srcId="{E9066C1F-EDA9-48B6-B29F-BA03347DE301}" destId="{01E8B6EE-622E-4ACA-8D14-D4844E24DEEB}" srcOrd="2" destOrd="0" parTransId="{9BB7DE84-CCEA-4577-BE23-648B575268D5}" sibTransId="{04E729A4-87CF-4B05-8495-9AE10E73C921}"/>
    <dgm:cxn modelId="{C517AC91-14E4-4435-AB7A-312F2D68A0D9}" type="presOf" srcId="{C916971F-9FA1-4ECD-A1B7-B901D7508D70}" destId="{AE22737F-CD74-4771-B63B-B99F2A0429BC}" srcOrd="0" destOrd="1" presId="urn:microsoft.com/office/officeart/2005/8/layout/cycle4#1"/>
    <dgm:cxn modelId="{A9B60E68-A359-4054-AAC0-848BCD9F7B0A}" type="presOf" srcId="{A7B89DE1-0135-463A-A94F-790706E571B1}" destId="{82D4B35C-4B1B-4691-B4DD-65E5F2300A9A}" srcOrd="0" destOrd="0" presId="urn:microsoft.com/office/officeart/2005/8/layout/cycle4#1"/>
    <dgm:cxn modelId="{C757F8C5-852D-4FC2-8DE9-D7470AD2628E}" type="presOf" srcId="{7F6653F7-3B0D-48A6-BD3D-0510A941D6B6}" destId="{AE22737F-CD74-4771-B63B-B99F2A0429BC}" srcOrd="0" destOrd="0" presId="urn:microsoft.com/office/officeart/2005/8/layout/cycle4#1"/>
    <dgm:cxn modelId="{40633532-41AA-4D7C-8A08-4DAA511F623F}" type="presOf" srcId="{88AC25C7-18AD-4025-BA29-0B661E76B092}" destId="{6E2A2FEA-A032-4475-920C-3AD39AC2FC2D}" srcOrd="1" destOrd="1" presId="urn:microsoft.com/office/officeart/2005/8/layout/cycle4#1"/>
    <dgm:cxn modelId="{25D45A2F-1123-44CE-8D67-C654BF6CC60F}" type="presOf" srcId="{E9066C1F-EDA9-48B6-B29F-BA03347DE301}" destId="{47725AE3-228A-4051-8E20-219A0625DEC4}" srcOrd="0" destOrd="0" presId="urn:microsoft.com/office/officeart/2005/8/layout/cycle4#1"/>
    <dgm:cxn modelId="{6C053061-4F6B-4535-89AE-1A1880B331ED}" type="presOf" srcId="{88AC25C7-18AD-4025-BA29-0B661E76B092}" destId="{4677ADC7-311E-40EA-8E8E-F462E2FD5E85}" srcOrd="0" destOrd="1" presId="urn:microsoft.com/office/officeart/2005/8/layout/cycle4#1"/>
    <dgm:cxn modelId="{6E291C46-085B-44F9-8DD7-59056C2D6F0F}" srcId="{A7B89DE1-0135-463A-A94F-790706E571B1}" destId="{CDB35A85-604B-4063-A60A-56186EED2D4E}" srcOrd="1" destOrd="0" parTransId="{4B43D993-A069-4F98-9FE4-1CD7269FF4DA}" sibTransId="{33071A6E-7FF0-4962-8B64-2F86D4319EE9}"/>
    <dgm:cxn modelId="{C62DC12B-DB87-4034-BB7D-936C2C8FC9B2}" type="presOf" srcId="{897D11F9-535F-44EC-B087-5F6F3BCD92D5}" destId="{50A216BD-2246-40D6-919B-B97F9512E4C7}" srcOrd="1" destOrd="0" presId="urn:microsoft.com/office/officeart/2005/8/layout/cycle4#1"/>
    <dgm:cxn modelId="{FD02CB1F-1535-4E29-88F6-C3E5137B44BF}" type="presOf" srcId="{4421C247-A7A3-4580-899A-14BE96D33ED1}" destId="{AAB8FACB-6F89-4421-8B52-B11178F131F6}" srcOrd="1" destOrd="2" presId="urn:microsoft.com/office/officeart/2005/8/layout/cycle4#1"/>
    <dgm:cxn modelId="{1D4C0DB2-FA3D-411F-AEA0-45643C8CEBCA}" type="presOf" srcId="{09C5255B-3153-4123-B17F-7EB587E1ACD4}" destId="{32231C8E-B082-4ADD-B456-B8A01EB95D2F}" srcOrd="0" destOrd="0" presId="urn:microsoft.com/office/officeart/2005/8/layout/cycle4#1"/>
    <dgm:cxn modelId="{F402A639-43B3-4656-90A0-0303A9F95CC3}" type="presOf" srcId="{7F6653F7-3B0D-48A6-BD3D-0510A941D6B6}" destId="{AAB8FACB-6F89-4421-8B52-B11178F131F6}" srcOrd="1" destOrd="0" presId="urn:microsoft.com/office/officeart/2005/8/layout/cycle4#1"/>
    <dgm:cxn modelId="{65C81DCD-E097-4DB5-93B2-3213D37760E5}" type="presOf" srcId="{AE2EAB63-3B29-4638-B068-89B9DFF89FDC}" destId="{874129AB-E587-470A-B508-844218B98B6F}" srcOrd="0" destOrd="0" presId="urn:microsoft.com/office/officeart/2005/8/layout/cycle4#1"/>
    <dgm:cxn modelId="{57A93414-12AB-464E-B18B-0FFC8E2B0EF3}" srcId="{E9066C1F-EDA9-48B6-B29F-BA03347DE301}" destId="{897D11F9-535F-44EC-B087-5F6F3BCD92D5}" srcOrd="0" destOrd="0" parTransId="{7E7ADB19-A9C4-485A-BFC4-70D3817A322D}" sibTransId="{B75F97ED-D03B-4121-A659-5CE7839C08A4}"/>
    <dgm:cxn modelId="{4E20F115-1403-4BB9-AF1D-AC710320A5E6}" srcId="{A7B89DE1-0135-463A-A94F-790706E571B1}" destId="{09C5255B-3153-4123-B17F-7EB587E1ACD4}" srcOrd="0" destOrd="0" parTransId="{5686CD1C-9259-4D8C-9C47-D05D74312F4F}" sibTransId="{3D46B2BA-3399-49E3-9E48-A75F44438057}"/>
    <dgm:cxn modelId="{B8723A1D-3A8C-462F-856F-B1963BFE3A0A}" srcId="{643DA267-BFE1-45D8-8A77-6C4C97CE90BC}" destId="{C916971F-9FA1-4ECD-A1B7-B901D7508D70}" srcOrd="1" destOrd="0" parTransId="{210FB40B-2D2C-4DB2-9C19-7595FCDDEC18}" sibTransId="{1AAD2CD9-8DF5-4238-9ADA-8569AC80CAC9}"/>
    <dgm:cxn modelId="{5F404E64-F22E-4197-90A9-FF2534DA673F}" type="presOf" srcId="{4B538712-AF1C-4FEA-BE6D-B9B14D9690A8}" destId="{50A216BD-2246-40D6-919B-B97F9512E4C7}" srcOrd="1" destOrd="1" presId="urn:microsoft.com/office/officeart/2005/8/layout/cycle4#1"/>
    <dgm:cxn modelId="{1C2496A2-C787-4217-BB7E-35082C787E51}" type="presOf" srcId="{CDB35A85-604B-4063-A60A-56186EED2D4E}" destId="{32231C8E-B082-4ADD-B456-B8A01EB95D2F}" srcOrd="0" destOrd="1" presId="urn:microsoft.com/office/officeart/2005/8/layout/cycle4#1"/>
    <dgm:cxn modelId="{C62BF6F9-E2E9-44E2-BBD8-2B7065F5148D}" type="presOf" srcId="{09C5255B-3153-4123-B17F-7EB587E1ACD4}" destId="{B364FF11-78AA-4219-8DB6-93BEAEB62F0E}" srcOrd="1" destOrd="0" presId="urn:microsoft.com/office/officeart/2005/8/layout/cycle4#1"/>
    <dgm:cxn modelId="{799A2129-9663-4D3B-BAF8-5611D530906C}" srcId="{AB47F4CE-5479-4705-A662-F75B7FEB6252}" destId="{AE2EAB63-3B29-4638-B068-89B9DFF89FDC}" srcOrd="3" destOrd="0" parTransId="{87C5CD62-B35A-4E44-B428-026B7E7DC379}" sibTransId="{D4A91AC8-53AD-494A-89E3-A6E754D5E702}"/>
    <dgm:cxn modelId="{87F3EC27-4E41-4B1D-8111-CC3B18B28791}" type="presOf" srcId="{1AF2FA63-B5A5-4D8F-86DB-BF2092AA5F27}" destId="{6E2A2FEA-A032-4475-920C-3AD39AC2FC2D}" srcOrd="1" destOrd="0" presId="urn:microsoft.com/office/officeart/2005/8/layout/cycle4#1"/>
    <dgm:cxn modelId="{FBA0EA41-0C5E-413A-A9BC-27B15FA6302B}" type="presOf" srcId="{2CE2957D-2AAA-446F-BAA7-1C8D9ED9DCEA}" destId="{50A216BD-2246-40D6-919B-B97F9512E4C7}" srcOrd="1" destOrd="3" presId="urn:microsoft.com/office/officeart/2005/8/layout/cycle4#1"/>
    <dgm:cxn modelId="{B42611E8-1F17-4677-92AB-83088EF70CF6}" type="presOf" srcId="{897D11F9-535F-44EC-B087-5F6F3BCD92D5}" destId="{08299454-484F-4FE1-B4C1-62CC1533BFBA}" srcOrd="0" destOrd="0" presId="urn:microsoft.com/office/officeart/2005/8/layout/cycle4#1"/>
    <dgm:cxn modelId="{D91F9B69-B48F-48B3-84FF-DBD296E43F46}" srcId="{E9066C1F-EDA9-48B6-B29F-BA03347DE301}" destId="{2CE2957D-2AAA-446F-BAA7-1C8D9ED9DCEA}" srcOrd="3" destOrd="0" parTransId="{BC0EB1DC-FEC6-4D86-B61A-10DD91E4C911}" sibTransId="{1C2AE05B-E1F2-45E3-8B14-1398541F3EE8}"/>
    <dgm:cxn modelId="{0EEC7714-0F2C-4A3B-9607-6C6B0DA603B9}" type="presOf" srcId="{4421C247-A7A3-4580-899A-14BE96D33ED1}" destId="{AE22737F-CD74-4771-B63B-B99F2A0429BC}" srcOrd="0" destOrd="2" presId="urn:microsoft.com/office/officeart/2005/8/layout/cycle4#1"/>
    <dgm:cxn modelId="{65300C2B-A036-4E4C-8DC3-70663DB55BD3}" type="presOf" srcId="{01E8B6EE-622E-4ACA-8D14-D4844E24DEEB}" destId="{08299454-484F-4FE1-B4C1-62CC1533BFBA}" srcOrd="0" destOrd="2" presId="urn:microsoft.com/office/officeart/2005/8/layout/cycle4#1"/>
    <dgm:cxn modelId="{4CC0C26A-1B66-4D26-B734-A095751A1711}" srcId="{E9066C1F-EDA9-48B6-B29F-BA03347DE301}" destId="{4B538712-AF1C-4FEA-BE6D-B9B14D9690A8}" srcOrd="1" destOrd="0" parTransId="{1BA4BEDE-AF6C-466F-807C-B455D72341BB}" sibTransId="{7891727A-CE5A-40B9-9194-9BDE720C4ADB}"/>
    <dgm:cxn modelId="{824AC349-5B57-46E0-9E38-B74258583ED6}" type="presOf" srcId="{01E8B6EE-622E-4ACA-8D14-D4844E24DEEB}" destId="{50A216BD-2246-40D6-919B-B97F9512E4C7}" srcOrd="1" destOrd="2" presId="urn:microsoft.com/office/officeart/2005/8/layout/cycle4#1"/>
    <dgm:cxn modelId="{5BD938EC-BFA9-49F2-A166-7AA6DBB70478}" type="presOf" srcId="{2CE2957D-2AAA-446F-BAA7-1C8D9ED9DCEA}" destId="{08299454-484F-4FE1-B4C1-62CC1533BFBA}" srcOrd="0" destOrd="3" presId="urn:microsoft.com/office/officeart/2005/8/layout/cycle4#1"/>
    <dgm:cxn modelId="{EDDC4FF5-EFD6-44E6-B5F5-F5A2EC36FDC2}" type="presParOf" srcId="{29AF6456-C4AD-4C2C-B89E-90303C5931D1}" destId="{6A8ABF54-2A68-42CA-A51F-65F57A33550E}" srcOrd="0" destOrd="0" presId="urn:microsoft.com/office/officeart/2005/8/layout/cycle4#1"/>
    <dgm:cxn modelId="{6240E075-AA12-431B-B764-D918A03D2E9D}" type="presParOf" srcId="{6A8ABF54-2A68-42CA-A51F-65F57A33550E}" destId="{F32B12DD-C0A5-484D-8443-59DE5E890BBA}" srcOrd="0" destOrd="0" presId="urn:microsoft.com/office/officeart/2005/8/layout/cycle4#1"/>
    <dgm:cxn modelId="{A6944C6D-DF6D-436C-8750-59B2FBAD1C08}" type="presParOf" srcId="{F32B12DD-C0A5-484D-8443-59DE5E890BBA}" destId="{08299454-484F-4FE1-B4C1-62CC1533BFBA}" srcOrd="0" destOrd="0" presId="urn:microsoft.com/office/officeart/2005/8/layout/cycle4#1"/>
    <dgm:cxn modelId="{8D5B88CC-31AF-4CEC-8994-8E260BBABEAC}" type="presParOf" srcId="{F32B12DD-C0A5-484D-8443-59DE5E890BBA}" destId="{50A216BD-2246-40D6-919B-B97F9512E4C7}" srcOrd="1" destOrd="0" presId="urn:microsoft.com/office/officeart/2005/8/layout/cycle4#1"/>
    <dgm:cxn modelId="{F21B9091-4855-4A88-BF0E-A6EEFB9E78E2}" type="presParOf" srcId="{6A8ABF54-2A68-42CA-A51F-65F57A33550E}" destId="{3414CB18-0C8A-473C-830A-8F3A8F69B0D6}" srcOrd="1" destOrd="0" presId="urn:microsoft.com/office/officeart/2005/8/layout/cycle4#1"/>
    <dgm:cxn modelId="{DB31422E-C9FB-4AD2-B4A4-098D2872B27C}" type="presParOf" srcId="{3414CB18-0C8A-473C-830A-8F3A8F69B0D6}" destId="{32231C8E-B082-4ADD-B456-B8A01EB95D2F}" srcOrd="0" destOrd="0" presId="urn:microsoft.com/office/officeart/2005/8/layout/cycle4#1"/>
    <dgm:cxn modelId="{5F21E533-5887-4A86-93AE-14A62C1B6F08}" type="presParOf" srcId="{3414CB18-0C8A-473C-830A-8F3A8F69B0D6}" destId="{B364FF11-78AA-4219-8DB6-93BEAEB62F0E}" srcOrd="1" destOrd="0" presId="urn:microsoft.com/office/officeart/2005/8/layout/cycle4#1"/>
    <dgm:cxn modelId="{376FB83C-142A-4F5F-8329-13281CC890D6}" type="presParOf" srcId="{6A8ABF54-2A68-42CA-A51F-65F57A33550E}" destId="{CF9DB9D8-CDFF-43B0-A094-6385AAA1BCD1}" srcOrd="2" destOrd="0" presId="urn:microsoft.com/office/officeart/2005/8/layout/cycle4#1"/>
    <dgm:cxn modelId="{578B4CB4-B007-406A-882D-685C0932BC83}" type="presParOf" srcId="{CF9DB9D8-CDFF-43B0-A094-6385AAA1BCD1}" destId="{AE22737F-CD74-4771-B63B-B99F2A0429BC}" srcOrd="0" destOrd="0" presId="urn:microsoft.com/office/officeart/2005/8/layout/cycle4#1"/>
    <dgm:cxn modelId="{80A2A60E-108E-4513-9125-B57CBAB96F67}" type="presParOf" srcId="{CF9DB9D8-CDFF-43B0-A094-6385AAA1BCD1}" destId="{AAB8FACB-6F89-4421-8B52-B11178F131F6}" srcOrd="1" destOrd="0" presId="urn:microsoft.com/office/officeart/2005/8/layout/cycle4#1"/>
    <dgm:cxn modelId="{8D9F2F84-2250-4A45-91A1-3283B3B41D34}" type="presParOf" srcId="{6A8ABF54-2A68-42CA-A51F-65F57A33550E}" destId="{AEDEDE1C-C5C3-41F0-A432-6070317AA8BC}" srcOrd="3" destOrd="0" presId="urn:microsoft.com/office/officeart/2005/8/layout/cycle4#1"/>
    <dgm:cxn modelId="{ADAB4D25-088D-42DE-8DCE-6BF22B5C6E88}" type="presParOf" srcId="{AEDEDE1C-C5C3-41F0-A432-6070317AA8BC}" destId="{4677ADC7-311E-40EA-8E8E-F462E2FD5E85}" srcOrd="0" destOrd="0" presId="urn:microsoft.com/office/officeart/2005/8/layout/cycle4#1"/>
    <dgm:cxn modelId="{055AC54F-9B7A-4C70-9D0F-E744B83F671C}" type="presParOf" srcId="{AEDEDE1C-C5C3-41F0-A432-6070317AA8BC}" destId="{6E2A2FEA-A032-4475-920C-3AD39AC2FC2D}" srcOrd="1" destOrd="0" presId="urn:microsoft.com/office/officeart/2005/8/layout/cycle4#1"/>
    <dgm:cxn modelId="{6938AD72-31DF-4E5C-B8FE-9EA3377A0868}" type="presParOf" srcId="{6A8ABF54-2A68-42CA-A51F-65F57A33550E}" destId="{A27AE07D-9DE3-4D5E-BB24-3D54263C54EC}" srcOrd="4" destOrd="0" presId="urn:microsoft.com/office/officeart/2005/8/layout/cycle4#1"/>
    <dgm:cxn modelId="{8DCDFFF7-F133-4782-BBF6-A3BD578E0EAB}" type="presParOf" srcId="{29AF6456-C4AD-4C2C-B89E-90303C5931D1}" destId="{0B7377C3-1CF7-49E8-A639-F2DD326D2C33}" srcOrd="1" destOrd="0" presId="urn:microsoft.com/office/officeart/2005/8/layout/cycle4#1"/>
    <dgm:cxn modelId="{6268D730-50C8-41E4-9CD0-F8EDDDD0DDFA}" type="presParOf" srcId="{0B7377C3-1CF7-49E8-A639-F2DD326D2C33}" destId="{47725AE3-228A-4051-8E20-219A0625DEC4}" srcOrd="0" destOrd="0" presId="urn:microsoft.com/office/officeart/2005/8/layout/cycle4#1"/>
    <dgm:cxn modelId="{40AE2D8E-B2A8-4F58-AC8B-06EB5CD5CC0B}" type="presParOf" srcId="{0B7377C3-1CF7-49E8-A639-F2DD326D2C33}" destId="{82D4B35C-4B1B-4691-B4DD-65E5F2300A9A}" srcOrd="1" destOrd="0" presId="urn:microsoft.com/office/officeart/2005/8/layout/cycle4#1"/>
    <dgm:cxn modelId="{10F99216-CB46-4AB8-A46C-629EC34EFBC2}" type="presParOf" srcId="{0B7377C3-1CF7-49E8-A639-F2DD326D2C33}" destId="{C279FC1B-92BD-4AFD-8959-FA6C1CA9592D}" srcOrd="2" destOrd="0" presId="urn:microsoft.com/office/officeart/2005/8/layout/cycle4#1"/>
    <dgm:cxn modelId="{B570C04D-963F-427B-BE54-799A012EAF81}" type="presParOf" srcId="{0B7377C3-1CF7-49E8-A639-F2DD326D2C33}" destId="{874129AB-E587-470A-B508-844218B98B6F}" srcOrd="3" destOrd="0" presId="urn:microsoft.com/office/officeart/2005/8/layout/cycle4#1"/>
    <dgm:cxn modelId="{682D67A2-BBD8-4A4B-B7CA-3925413455E3}" type="presParOf" srcId="{0B7377C3-1CF7-49E8-A639-F2DD326D2C33}" destId="{4A51C1AD-2BB7-4DE9-8123-4AA41D80AE8C}" srcOrd="4" destOrd="0" presId="urn:microsoft.com/office/officeart/2005/8/layout/cycle4#1"/>
    <dgm:cxn modelId="{9B2BCAED-A700-4805-9BEE-6BE93D0310E3}" type="presParOf" srcId="{29AF6456-C4AD-4C2C-B89E-90303C5931D1}" destId="{84C0534B-C82A-4621-836D-452DC889ECB5}" srcOrd="2" destOrd="0" presId="urn:microsoft.com/office/officeart/2005/8/layout/cycle4#1"/>
    <dgm:cxn modelId="{569A2BE1-08B9-4755-8AAE-140D660DDB3F}" type="presParOf" srcId="{29AF6456-C4AD-4C2C-B89E-90303C5931D1}" destId="{0B668D58-EE8B-4E36-8579-E44986D7DC5A}" srcOrd="3" destOrd="0" presId="urn:microsoft.com/office/officeart/2005/8/layout/cycle4#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47F4CE-5479-4705-A662-F75B7FEB6252}" type="doc">
      <dgm:prSet loTypeId="urn:microsoft.com/office/officeart/2005/8/layout/cycle4#2" loCatId="cycle" qsTypeId="urn:microsoft.com/office/officeart/2005/8/quickstyle/simple1" qsCatId="simple" csTypeId="urn:microsoft.com/office/officeart/2005/8/colors/accent1_2" csCatId="accent1" phldr="1"/>
      <dgm:spPr/>
      <dgm:t>
        <a:bodyPr/>
        <a:lstStyle/>
        <a:p>
          <a:endParaRPr lang="es-CL"/>
        </a:p>
      </dgm:t>
    </dgm:pt>
    <dgm:pt modelId="{E9066C1F-EDA9-48B6-B29F-BA03347DE301}">
      <dgm:prSet phldrT="[Texto]"/>
      <dgm:spPr>
        <a:solidFill>
          <a:schemeClr val="bg1">
            <a:lumMod val="75000"/>
          </a:schemeClr>
        </a:solidFill>
      </dgm:spPr>
      <dgm:t>
        <a:bodyPr/>
        <a:lstStyle/>
        <a:p>
          <a:r>
            <a:rPr lang="es-CL">
              <a:solidFill>
                <a:sysClr val="windowText" lastClr="000000"/>
              </a:solidFill>
            </a:rPr>
            <a:t> INVOLUCRAMIENTO</a:t>
          </a:r>
        </a:p>
        <a:p>
          <a:r>
            <a:rPr lang="es-CL">
              <a:solidFill>
                <a:sysClr val="windowText" lastClr="000000"/>
              </a:solidFill>
            </a:rPr>
            <a:t>ACADÉMICO</a:t>
          </a:r>
        </a:p>
      </dgm:t>
    </dgm:pt>
    <dgm:pt modelId="{85F6603F-F38F-4322-95A6-B86851C03792}" type="parTrans" cxnId="{2FD23950-388E-488A-9073-EF44353B6829}">
      <dgm:prSet/>
      <dgm:spPr/>
      <dgm:t>
        <a:bodyPr/>
        <a:lstStyle/>
        <a:p>
          <a:endParaRPr lang="es-CL"/>
        </a:p>
      </dgm:t>
    </dgm:pt>
    <dgm:pt modelId="{58F3F517-E144-4E9C-9619-B25840F7A990}" type="sibTrans" cxnId="{2FD23950-388E-488A-9073-EF44353B6829}">
      <dgm:prSet/>
      <dgm:spPr/>
      <dgm:t>
        <a:bodyPr/>
        <a:lstStyle/>
        <a:p>
          <a:endParaRPr lang="es-CL"/>
        </a:p>
      </dgm:t>
    </dgm:pt>
    <dgm:pt modelId="{897D11F9-535F-44EC-B087-5F6F3BCD92D5}">
      <dgm:prSet phldrT="[Texto]" custT="1"/>
      <dgm:spPr>
        <a:ln>
          <a:solidFill>
            <a:schemeClr val="bg1">
              <a:lumMod val="50000"/>
            </a:schemeClr>
          </a:solidFill>
        </a:ln>
      </dgm:spPr>
      <dgm:t>
        <a:bodyPr/>
        <a:lstStyle/>
        <a:p>
          <a:r>
            <a:rPr lang="es-CL" sz="1000"/>
            <a:t>Autonomía (F1)</a:t>
          </a:r>
        </a:p>
      </dgm:t>
    </dgm:pt>
    <dgm:pt modelId="{7E7ADB19-A9C4-485A-BFC4-70D3817A322D}" type="parTrans" cxnId="{57A93414-12AB-464E-B18B-0FFC8E2B0EF3}">
      <dgm:prSet/>
      <dgm:spPr/>
      <dgm:t>
        <a:bodyPr/>
        <a:lstStyle/>
        <a:p>
          <a:endParaRPr lang="es-CL"/>
        </a:p>
      </dgm:t>
    </dgm:pt>
    <dgm:pt modelId="{B75F97ED-D03B-4121-A659-5CE7839C08A4}" type="sibTrans" cxnId="{57A93414-12AB-464E-B18B-0FFC8E2B0EF3}">
      <dgm:prSet/>
      <dgm:spPr/>
      <dgm:t>
        <a:bodyPr/>
        <a:lstStyle/>
        <a:p>
          <a:endParaRPr lang="es-CL"/>
        </a:p>
      </dgm:t>
    </dgm:pt>
    <dgm:pt modelId="{A7B89DE1-0135-463A-A94F-790706E571B1}">
      <dgm:prSet phldrT="[Texto]"/>
      <dgm:spPr>
        <a:solidFill>
          <a:schemeClr val="bg1">
            <a:lumMod val="75000"/>
          </a:schemeClr>
        </a:solidFill>
      </dgm:spPr>
      <dgm:t>
        <a:bodyPr/>
        <a:lstStyle/>
        <a:p>
          <a:r>
            <a:rPr lang="es-CL">
              <a:solidFill>
                <a:sysClr val="windowText" lastClr="000000"/>
              </a:solidFill>
            </a:rPr>
            <a:t>TECNICAS DE ESTUDIO</a:t>
          </a:r>
        </a:p>
      </dgm:t>
    </dgm:pt>
    <dgm:pt modelId="{C2A548EE-C614-43BF-9E82-C0C795E517FE}" type="parTrans" cxnId="{CC8B4670-61DA-4111-B34A-78B9CFBA5BEC}">
      <dgm:prSet/>
      <dgm:spPr/>
      <dgm:t>
        <a:bodyPr/>
        <a:lstStyle/>
        <a:p>
          <a:endParaRPr lang="es-CL"/>
        </a:p>
      </dgm:t>
    </dgm:pt>
    <dgm:pt modelId="{6A5B04CF-49B4-45D4-B96B-BBF0E00261FF}" type="sibTrans" cxnId="{CC8B4670-61DA-4111-B34A-78B9CFBA5BEC}">
      <dgm:prSet/>
      <dgm:spPr/>
      <dgm:t>
        <a:bodyPr/>
        <a:lstStyle/>
        <a:p>
          <a:endParaRPr lang="es-CL"/>
        </a:p>
      </dgm:t>
    </dgm:pt>
    <dgm:pt modelId="{09C5255B-3153-4123-B17F-7EB587E1ACD4}">
      <dgm:prSet phldrT="[Texto]" custT="1"/>
      <dgm:spPr>
        <a:ln>
          <a:solidFill>
            <a:schemeClr val="bg1">
              <a:lumMod val="50000"/>
            </a:schemeClr>
          </a:solidFill>
        </a:ln>
      </dgm:spPr>
      <dgm:t>
        <a:bodyPr/>
        <a:lstStyle/>
        <a:p>
          <a:r>
            <a:rPr lang="es-CL" sz="1000"/>
            <a:t>Resolver dudas y problemas (F2)</a:t>
          </a:r>
        </a:p>
      </dgm:t>
    </dgm:pt>
    <dgm:pt modelId="{5686CD1C-9259-4D8C-9C47-D05D74312F4F}" type="parTrans" cxnId="{4E20F115-1403-4BB9-AF1D-AC710320A5E6}">
      <dgm:prSet/>
      <dgm:spPr/>
      <dgm:t>
        <a:bodyPr/>
        <a:lstStyle/>
        <a:p>
          <a:endParaRPr lang="es-CL"/>
        </a:p>
      </dgm:t>
    </dgm:pt>
    <dgm:pt modelId="{3D46B2BA-3399-49E3-9E48-A75F44438057}" type="sibTrans" cxnId="{4E20F115-1403-4BB9-AF1D-AC710320A5E6}">
      <dgm:prSet/>
      <dgm:spPr/>
      <dgm:t>
        <a:bodyPr/>
        <a:lstStyle/>
        <a:p>
          <a:endParaRPr lang="es-CL"/>
        </a:p>
      </dgm:t>
    </dgm:pt>
    <dgm:pt modelId="{643DA267-BFE1-45D8-8A77-6C4C97CE90BC}">
      <dgm:prSet phldrT="[Texto]"/>
      <dgm:spPr>
        <a:solidFill>
          <a:schemeClr val="bg1">
            <a:lumMod val="75000"/>
          </a:schemeClr>
        </a:solidFill>
      </dgm:spPr>
      <dgm:t>
        <a:bodyPr/>
        <a:lstStyle/>
        <a:p>
          <a:r>
            <a:rPr lang="es-CL">
              <a:solidFill>
                <a:sysClr val="windowText" lastClr="000000"/>
              </a:solidFill>
            </a:rPr>
            <a:t>MANEJO DEL AGOBIO</a:t>
          </a:r>
        </a:p>
      </dgm:t>
    </dgm:pt>
    <dgm:pt modelId="{DEEF58A6-F134-4B6F-80CA-5C2F6A0442ED}" type="parTrans" cxnId="{1624611D-A750-406D-BD30-0ABE241228E5}">
      <dgm:prSet/>
      <dgm:spPr/>
      <dgm:t>
        <a:bodyPr/>
        <a:lstStyle/>
        <a:p>
          <a:endParaRPr lang="es-CL"/>
        </a:p>
      </dgm:t>
    </dgm:pt>
    <dgm:pt modelId="{F855F2AB-8F6E-4F05-A856-D598B2D06782}" type="sibTrans" cxnId="{1624611D-A750-406D-BD30-0ABE241228E5}">
      <dgm:prSet/>
      <dgm:spPr/>
      <dgm:t>
        <a:bodyPr/>
        <a:lstStyle/>
        <a:p>
          <a:endParaRPr lang="es-CL"/>
        </a:p>
      </dgm:t>
    </dgm:pt>
    <dgm:pt modelId="{7F6653F7-3B0D-48A6-BD3D-0510A941D6B6}">
      <dgm:prSet phldrT="[Texto]" custT="1"/>
      <dgm:spPr>
        <a:ln>
          <a:solidFill>
            <a:schemeClr val="bg1">
              <a:lumMod val="50000"/>
            </a:schemeClr>
          </a:solidFill>
        </a:ln>
      </dgm:spPr>
      <dgm:t>
        <a:bodyPr/>
        <a:lstStyle/>
        <a:p>
          <a:r>
            <a:rPr lang="es-CL" sz="1000"/>
            <a:t>Evadir el agobio  (F8)</a:t>
          </a:r>
        </a:p>
      </dgm:t>
    </dgm:pt>
    <dgm:pt modelId="{4B37A707-29E9-43D3-BC8D-67563F79FC50}" type="parTrans" cxnId="{10524B08-E397-4571-87A2-E8126844CB89}">
      <dgm:prSet/>
      <dgm:spPr/>
      <dgm:t>
        <a:bodyPr/>
        <a:lstStyle/>
        <a:p>
          <a:endParaRPr lang="es-CL"/>
        </a:p>
      </dgm:t>
    </dgm:pt>
    <dgm:pt modelId="{65B52F95-84B4-41D7-9685-02EE110D6FB8}" type="sibTrans" cxnId="{10524B08-E397-4571-87A2-E8126844CB89}">
      <dgm:prSet/>
      <dgm:spPr/>
      <dgm:t>
        <a:bodyPr/>
        <a:lstStyle/>
        <a:p>
          <a:endParaRPr lang="es-CL"/>
        </a:p>
      </dgm:t>
    </dgm:pt>
    <dgm:pt modelId="{AE2EAB63-3B29-4638-B068-89B9DFF89FDC}">
      <dgm:prSet phldrT="[Texto]"/>
      <dgm:spPr>
        <a:solidFill>
          <a:schemeClr val="bg1">
            <a:lumMod val="75000"/>
          </a:schemeClr>
        </a:solidFill>
      </dgm:spPr>
      <dgm:t>
        <a:bodyPr/>
        <a:lstStyle/>
        <a:p>
          <a:r>
            <a:rPr lang="es-CL">
              <a:solidFill>
                <a:sysClr val="windowText" lastClr="000000"/>
              </a:solidFill>
            </a:rPr>
            <a:t>REGULACIÓN EMOCIONAL</a:t>
          </a:r>
        </a:p>
      </dgm:t>
    </dgm:pt>
    <dgm:pt modelId="{87C5CD62-B35A-4E44-B428-026B7E7DC379}" type="parTrans" cxnId="{799A2129-9663-4D3B-BAF8-5611D530906C}">
      <dgm:prSet/>
      <dgm:spPr/>
      <dgm:t>
        <a:bodyPr/>
        <a:lstStyle/>
        <a:p>
          <a:endParaRPr lang="es-CL"/>
        </a:p>
      </dgm:t>
    </dgm:pt>
    <dgm:pt modelId="{D4A91AC8-53AD-494A-89E3-A6E754D5E702}" type="sibTrans" cxnId="{799A2129-9663-4D3B-BAF8-5611D530906C}">
      <dgm:prSet/>
      <dgm:spPr/>
      <dgm:t>
        <a:bodyPr/>
        <a:lstStyle/>
        <a:p>
          <a:endParaRPr lang="es-CL"/>
        </a:p>
      </dgm:t>
    </dgm:pt>
    <dgm:pt modelId="{1AF2FA63-B5A5-4D8F-86DB-BF2092AA5F27}">
      <dgm:prSet phldrT="[Texto]"/>
      <dgm:spPr>
        <a:ln>
          <a:solidFill>
            <a:schemeClr val="bg1">
              <a:lumMod val="50000"/>
            </a:schemeClr>
          </a:solidFill>
        </a:ln>
      </dgm:spPr>
      <dgm:t>
        <a:bodyPr/>
        <a:lstStyle/>
        <a:p>
          <a:r>
            <a:rPr lang="es-CL"/>
            <a:t>Atender a las emociones (F6)</a:t>
          </a:r>
        </a:p>
      </dgm:t>
    </dgm:pt>
    <dgm:pt modelId="{9F6A07DD-6981-4649-80AE-3E60ED4E225A}" type="parTrans" cxnId="{A5E3A1BE-851F-45EC-ACC4-919E65B219F8}">
      <dgm:prSet/>
      <dgm:spPr/>
      <dgm:t>
        <a:bodyPr/>
        <a:lstStyle/>
        <a:p>
          <a:endParaRPr lang="es-CL"/>
        </a:p>
      </dgm:t>
    </dgm:pt>
    <dgm:pt modelId="{9CF36267-029A-4161-9483-AB2EEDF0E488}" type="sibTrans" cxnId="{A5E3A1BE-851F-45EC-ACC4-919E65B219F8}">
      <dgm:prSet/>
      <dgm:spPr/>
      <dgm:t>
        <a:bodyPr/>
        <a:lstStyle/>
        <a:p>
          <a:endParaRPr lang="es-CL"/>
        </a:p>
      </dgm:t>
    </dgm:pt>
    <dgm:pt modelId="{88AC25C7-18AD-4025-BA29-0B661E76B092}">
      <dgm:prSet phldrT="[Texto]"/>
      <dgm:spPr>
        <a:ln>
          <a:solidFill>
            <a:schemeClr val="bg1">
              <a:lumMod val="50000"/>
            </a:schemeClr>
          </a:solidFill>
        </a:ln>
      </dgm:spPr>
      <dgm:t>
        <a:bodyPr/>
        <a:lstStyle/>
        <a:p>
          <a:r>
            <a:rPr lang="es-CL"/>
            <a:t>Buscar lo confiable (F7)</a:t>
          </a:r>
        </a:p>
      </dgm:t>
    </dgm:pt>
    <dgm:pt modelId="{49027414-EE69-4612-AC53-25F6FED3EB8E}" type="parTrans" cxnId="{56459DB2-5C8F-4418-9B12-3A6421C1762B}">
      <dgm:prSet/>
      <dgm:spPr/>
      <dgm:t>
        <a:bodyPr/>
        <a:lstStyle/>
        <a:p>
          <a:endParaRPr lang="es-CL"/>
        </a:p>
      </dgm:t>
    </dgm:pt>
    <dgm:pt modelId="{659DC34E-0130-49CF-B6CB-B5A6D65A87B1}" type="sibTrans" cxnId="{56459DB2-5C8F-4418-9B12-3A6421C1762B}">
      <dgm:prSet/>
      <dgm:spPr/>
      <dgm:t>
        <a:bodyPr/>
        <a:lstStyle/>
        <a:p>
          <a:endParaRPr lang="es-CL"/>
        </a:p>
      </dgm:t>
    </dgm:pt>
    <dgm:pt modelId="{4421C247-A7A3-4580-899A-14BE96D33ED1}">
      <dgm:prSet phldrT="[Texto]" custT="1"/>
      <dgm:spPr>
        <a:ln>
          <a:solidFill>
            <a:schemeClr val="bg1">
              <a:lumMod val="50000"/>
            </a:schemeClr>
          </a:solidFill>
        </a:ln>
      </dgm:spPr>
      <dgm:t>
        <a:bodyPr/>
        <a:lstStyle/>
        <a:p>
          <a:r>
            <a:rPr lang="es-CL" sz="1000"/>
            <a:t>Postergar lo personal (F11)</a:t>
          </a:r>
        </a:p>
      </dgm:t>
    </dgm:pt>
    <dgm:pt modelId="{BD3969CC-B5AB-4E93-B969-0C28CF7AC8CE}" type="parTrans" cxnId="{5537306D-868E-46BB-B17F-05EF5F2D3FEF}">
      <dgm:prSet/>
      <dgm:spPr/>
      <dgm:t>
        <a:bodyPr/>
        <a:lstStyle/>
        <a:p>
          <a:endParaRPr lang="es-CL"/>
        </a:p>
      </dgm:t>
    </dgm:pt>
    <dgm:pt modelId="{7A7023E0-7837-475F-B536-57FC0F5EAAA3}" type="sibTrans" cxnId="{5537306D-868E-46BB-B17F-05EF5F2D3FEF}">
      <dgm:prSet/>
      <dgm:spPr/>
      <dgm:t>
        <a:bodyPr/>
        <a:lstStyle/>
        <a:p>
          <a:endParaRPr lang="es-CL"/>
        </a:p>
      </dgm:t>
    </dgm:pt>
    <dgm:pt modelId="{01E8B6EE-622E-4ACA-8D14-D4844E24DEEB}">
      <dgm:prSet phldrT="[Texto]" custT="1"/>
      <dgm:spPr>
        <a:ln>
          <a:solidFill>
            <a:schemeClr val="bg1">
              <a:lumMod val="50000"/>
            </a:schemeClr>
          </a:solidFill>
        </a:ln>
      </dgm:spPr>
      <dgm:t>
        <a:bodyPr/>
        <a:lstStyle/>
        <a:p>
          <a:r>
            <a:rPr lang="es-CL" sz="1000"/>
            <a:t>Recurrir a otros (F5)</a:t>
          </a:r>
        </a:p>
      </dgm:t>
    </dgm:pt>
    <dgm:pt modelId="{9BB7DE84-CCEA-4577-BE23-648B575268D5}" type="parTrans" cxnId="{FCA59A4C-43CB-4D73-815E-32620DC7B9AC}">
      <dgm:prSet/>
      <dgm:spPr/>
      <dgm:t>
        <a:bodyPr/>
        <a:lstStyle/>
        <a:p>
          <a:endParaRPr lang="es-CL"/>
        </a:p>
      </dgm:t>
    </dgm:pt>
    <dgm:pt modelId="{04E729A4-87CF-4B05-8495-9AE10E73C921}" type="sibTrans" cxnId="{FCA59A4C-43CB-4D73-815E-32620DC7B9AC}">
      <dgm:prSet/>
      <dgm:spPr/>
      <dgm:t>
        <a:bodyPr/>
        <a:lstStyle/>
        <a:p>
          <a:endParaRPr lang="es-CL"/>
        </a:p>
      </dgm:t>
    </dgm:pt>
    <dgm:pt modelId="{4B538712-AF1C-4FEA-BE6D-B9B14D9690A8}">
      <dgm:prSet phldrT="[Texto]" custT="1"/>
      <dgm:spPr>
        <a:ln>
          <a:solidFill>
            <a:schemeClr val="bg1">
              <a:lumMod val="50000"/>
            </a:schemeClr>
          </a:solidFill>
        </a:ln>
      </dgm:spPr>
      <dgm:t>
        <a:bodyPr/>
        <a:lstStyle/>
        <a:p>
          <a:r>
            <a:rPr lang="es-CL" sz="1000"/>
            <a:t>Proactividad (F4)</a:t>
          </a:r>
        </a:p>
      </dgm:t>
    </dgm:pt>
    <dgm:pt modelId="{1BA4BEDE-AF6C-466F-807C-B455D72341BB}" type="parTrans" cxnId="{4CC0C26A-1B66-4D26-B734-A095751A1711}">
      <dgm:prSet/>
      <dgm:spPr/>
      <dgm:t>
        <a:bodyPr/>
        <a:lstStyle/>
        <a:p>
          <a:endParaRPr lang="es-CL"/>
        </a:p>
      </dgm:t>
    </dgm:pt>
    <dgm:pt modelId="{7891727A-CE5A-40B9-9194-9BDE720C4ADB}" type="sibTrans" cxnId="{4CC0C26A-1B66-4D26-B734-A095751A1711}">
      <dgm:prSet/>
      <dgm:spPr/>
      <dgm:t>
        <a:bodyPr/>
        <a:lstStyle/>
        <a:p>
          <a:endParaRPr lang="es-CL"/>
        </a:p>
      </dgm:t>
    </dgm:pt>
    <dgm:pt modelId="{2CE2957D-2AAA-446F-BAA7-1C8D9ED9DCEA}">
      <dgm:prSet phldrT="[Texto]" custT="1"/>
      <dgm:spPr>
        <a:ln>
          <a:solidFill>
            <a:schemeClr val="bg1">
              <a:lumMod val="50000"/>
            </a:schemeClr>
          </a:solidFill>
        </a:ln>
      </dgm:spPr>
      <dgm:t>
        <a:bodyPr/>
        <a:lstStyle/>
        <a:p>
          <a:r>
            <a:rPr lang="es-CL" sz="1000"/>
            <a:t>Motivación (F10)</a:t>
          </a:r>
        </a:p>
      </dgm:t>
    </dgm:pt>
    <dgm:pt modelId="{BC0EB1DC-FEC6-4D86-B61A-10DD91E4C911}" type="parTrans" cxnId="{D91F9B69-B48F-48B3-84FF-DBD296E43F46}">
      <dgm:prSet/>
      <dgm:spPr/>
      <dgm:t>
        <a:bodyPr/>
        <a:lstStyle/>
        <a:p>
          <a:endParaRPr lang="es-CL"/>
        </a:p>
      </dgm:t>
    </dgm:pt>
    <dgm:pt modelId="{1C2AE05B-E1F2-45E3-8B14-1398541F3EE8}" type="sibTrans" cxnId="{D91F9B69-B48F-48B3-84FF-DBD296E43F46}">
      <dgm:prSet/>
      <dgm:spPr/>
      <dgm:t>
        <a:bodyPr/>
        <a:lstStyle/>
        <a:p>
          <a:endParaRPr lang="es-CL"/>
        </a:p>
      </dgm:t>
    </dgm:pt>
    <dgm:pt modelId="{CDB35A85-604B-4063-A60A-56186EED2D4E}">
      <dgm:prSet phldrT="[Texto]" custT="1"/>
      <dgm:spPr>
        <a:ln>
          <a:solidFill>
            <a:schemeClr val="bg1">
              <a:lumMod val="50000"/>
            </a:schemeClr>
          </a:solidFill>
        </a:ln>
      </dgm:spPr>
      <dgm:t>
        <a:bodyPr/>
        <a:lstStyle/>
        <a:p>
          <a:r>
            <a:rPr lang="es-CL" sz="1000"/>
            <a:t>Buscar y organizar información (F3)</a:t>
          </a:r>
        </a:p>
      </dgm:t>
    </dgm:pt>
    <dgm:pt modelId="{4B43D993-A069-4F98-9FE4-1CD7269FF4DA}" type="parTrans" cxnId="{6E291C46-085B-44F9-8DD7-59056C2D6F0F}">
      <dgm:prSet/>
      <dgm:spPr/>
      <dgm:t>
        <a:bodyPr/>
        <a:lstStyle/>
        <a:p>
          <a:endParaRPr lang="es-CL"/>
        </a:p>
      </dgm:t>
    </dgm:pt>
    <dgm:pt modelId="{33071A6E-7FF0-4962-8B64-2F86D4319EE9}" type="sibTrans" cxnId="{6E291C46-085B-44F9-8DD7-59056C2D6F0F}">
      <dgm:prSet/>
      <dgm:spPr/>
      <dgm:t>
        <a:bodyPr/>
        <a:lstStyle/>
        <a:p>
          <a:endParaRPr lang="es-CL"/>
        </a:p>
      </dgm:t>
    </dgm:pt>
    <dgm:pt modelId="{C916971F-9FA1-4ECD-A1B7-B901D7508D70}">
      <dgm:prSet phldrT="[Texto]" custT="1"/>
      <dgm:spPr>
        <a:ln>
          <a:solidFill>
            <a:schemeClr val="bg1">
              <a:lumMod val="50000"/>
            </a:schemeClr>
          </a:solidFill>
        </a:ln>
      </dgm:spPr>
      <dgm:t>
        <a:bodyPr/>
        <a:lstStyle/>
        <a:p>
          <a:r>
            <a:rPr lang="es-CL" sz="1000"/>
            <a:t> Enfrentar el agobio (F9)</a:t>
          </a:r>
        </a:p>
      </dgm:t>
    </dgm:pt>
    <dgm:pt modelId="{210FB40B-2D2C-4DB2-9C19-7595FCDDEC18}" type="parTrans" cxnId="{B8723A1D-3A8C-462F-856F-B1963BFE3A0A}">
      <dgm:prSet/>
      <dgm:spPr/>
    </dgm:pt>
    <dgm:pt modelId="{1AAD2CD9-8DF5-4238-9ADA-8569AC80CAC9}" type="sibTrans" cxnId="{B8723A1D-3A8C-462F-856F-B1963BFE3A0A}">
      <dgm:prSet/>
      <dgm:spPr/>
    </dgm:pt>
    <dgm:pt modelId="{29AF6456-C4AD-4C2C-B89E-90303C5931D1}" type="pres">
      <dgm:prSet presAssocID="{AB47F4CE-5479-4705-A662-F75B7FEB6252}" presName="cycleMatrixDiagram" presStyleCnt="0">
        <dgm:presLayoutVars>
          <dgm:chMax val="1"/>
          <dgm:dir/>
          <dgm:animLvl val="lvl"/>
          <dgm:resizeHandles val="exact"/>
        </dgm:presLayoutVars>
      </dgm:prSet>
      <dgm:spPr/>
      <dgm:t>
        <a:bodyPr/>
        <a:lstStyle/>
        <a:p>
          <a:endParaRPr lang="es-CL"/>
        </a:p>
      </dgm:t>
    </dgm:pt>
    <dgm:pt modelId="{6A8ABF54-2A68-42CA-A51F-65F57A33550E}" type="pres">
      <dgm:prSet presAssocID="{AB47F4CE-5479-4705-A662-F75B7FEB6252}" presName="children" presStyleCnt="0"/>
      <dgm:spPr/>
    </dgm:pt>
    <dgm:pt modelId="{F32B12DD-C0A5-484D-8443-59DE5E890BBA}" type="pres">
      <dgm:prSet presAssocID="{AB47F4CE-5479-4705-A662-F75B7FEB6252}" presName="child1group" presStyleCnt="0"/>
      <dgm:spPr/>
    </dgm:pt>
    <dgm:pt modelId="{08299454-484F-4FE1-B4C1-62CC1533BFBA}" type="pres">
      <dgm:prSet presAssocID="{AB47F4CE-5479-4705-A662-F75B7FEB6252}" presName="child1" presStyleLbl="bgAcc1" presStyleIdx="0" presStyleCnt="4" custScaleX="129791"/>
      <dgm:spPr/>
      <dgm:t>
        <a:bodyPr/>
        <a:lstStyle/>
        <a:p>
          <a:endParaRPr lang="es-CL"/>
        </a:p>
      </dgm:t>
    </dgm:pt>
    <dgm:pt modelId="{50A216BD-2246-40D6-919B-B97F9512E4C7}" type="pres">
      <dgm:prSet presAssocID="{AB47F4CE-5479-4705-A662-F75B7FEB6252}" presName="child1Text" presStyleLbl="bgAcc1" presStyleIdx="0" presStyleCnt="4">
        <dgm:presLayoutVars>
          <dgm:bulletEnabled val="1"/>
        </dgm:presLayoutVars>
      </dgm:prSet>
      <dgm:spPr/>
      <dgm:t>
        <a:bodyPr/>
        <a:lstStyle/>
        <a:p>
          <a:endParaRPr lang="es-CL"/>
        </a:p>
      </dgm:t>
    </dgm:pt>
    <dgm:pt modelId="{3414CB18-0C8A-473C-830A-8F3A8F69B0D6}" type="pres">
      <dgm:prSet presAssocID="{AB47F4CE-5479-4705-A662-F75B7FEB6252}" presName="child2group" presStyleCnt="0"/>
      <dgm:spPr/>
    </dgm:pt>
    <dgm:pt modelId="{32231C8E-B082-4ADD-B456-B8A01EB95D2F}" type="pres">
      <dgm:prSet presAssocID="{AB47F4CE-5479-4705-A662-F75B7FEB6252}" presName="child2" presStyleLbl="bgAcc1" presStyleIdx="1" presStyleCnt="4" custScaleX="129791" custLinFactNeighborX="6006"/>
      <dgm:spPr/>
      <dgm:t>
        <a:bodyPr/>
        <a:lstStyle/>
        <a:p>
          <a:endParaRPr lang="es-CL"/>
        </a:p>
      </dgm:t>
    </dgm:pt>
    <dgm:pt modelId="{B364FF11-78AA-4219-8DB6-93BEAEB62F0E}" type="pres">
      <dgm:prSet presAssocID="{AB47F4CE-5479-4705-A662-F75B7FEB6252}" presName="child2Text" presStyleLbl="bgAcc1" presStyleIdx="1" presStyleCnt="4">
        <dgm:presLayoutVars>
          <dgm:bulletEnabled val="1"/>
        </dgm:presLayoutVars>
      </dgm:prSet>
      <dgm:spPr/>
      <dgm:t>
        <a:bodyPr/>
        <a:lstStyle/>
        <a:p>
          <a:endParaRPr lang="es-CL"/>
        </a:p>
      </dgm:t>
    </dgm:pt>
    <dgm:pt modelId="{CF9DB9D8-CDFF-43B0-A094-6385AAA1BCD1}" type="pres">
      <dgm:prSet presAssocID="{AB47F4CE-5479-4705-A662-F75B7FEB6252}" presName="child3group" presStyleCnt="0"/>
      <dgm:spPr/>
    </dgm:pt>
    <dgm:pt modelId="{AE22737F-CD74-4771-B63B-B99F2A0429BC}" type="pres">
      <dgm:prSet presAssocID="{AB47F4CE-5479-4705-A662-F75B7FEB6252}" presName="child3" presStyleLbl="bgAcc1" presStyleIdx="2" presStyleCnt="4" custScaleX="129791" custLinFactNeighborX="5460"/>
      <dgm:spPr/>
      <dgm:t>
        <a:bodyPr/>
        <a:lstStyle/>
        <a:p>
          <a:endParaRPr lang="es-CL"/>
        </a:p>
      </dgm:t>
    </dgm:pt>
    <dgm:pt modelId="{AAB8FACB-6F89-4421-8B52-B11178F131F6}" type="pres">
      <dgm:prSet presAssocID="{AB47F4CE-5479-4705-A662-F75B7FEB6252}" presName="child3Text" presStyleLbl="bgAcc1" presStyleIdx="2" presStyleCnt="4">
        <dgm:presLayoutVars>
          <dgm:bulletEnabled val="1"/>
        </dgm:presLayoutVars>
      </dgm:prSet>
      <dgm:spPr/>
      <dgm:t>
        <a:bodyPr/>
        <a:lstStyle/>
        <a:p>
          <a:endParaRPr lang="es-CL"/>
        </a:p>
      </dgm:t>
    </dgm:pt>
    <dgm:pt modelId="{AEDEDE1C-C5C3-41F0-A432-6070317AA8BC}" type="pres">
      <dgm:prSet presAssocID="{AB47F4CE-5479-4705-A662-F75B7FEB6252}" presName="child4group" presStyleCnt="0"/>
      <dgm:spPr/>
    </dgm:pt>
    <dgm:pt modelId="{4677ADC7-311E-40EA-8E8E-F462E2FD5E85}" type="pres">
      <dgm:prSet presAssocID="{AB47F4CE-5479-4705-A662-F75B7FEB6252}" presName="child4" presStyleLbl="bgAcc1" presStyleIdx="3" presStyleCnt="4" custScaleX="129791"/>
      <dgm:spPr/>
      <dgm:t>
        <a:bodyPr/>
        <a:lstStyle/>
        <a:p>
          <a:endParaRPr lang="es-CL"/>
        </a:p>
      </dgm:t>
    </dgm:pt>
    <dgm:pt modelId="{6E2A2FEA-A032-4475-920C-3AD39AC2FC2D}" type="pres">
      <dgm:prSet presAssocID="{AB47F4CE-5479-4705-A662-F75B7FEB6252}" presName="child4Text" presStyleLbl="bgAcc1" presStyleIdx="3" presStyleCnt="4">
        <dgm:presLayoutVars>
          <dgm:bulletEnabled val="1"/>
        </dgm:presLayoutVars>
      </dgm:prSet>
      <dgm:spPr/>
      <dgm:t>
        <a:bodyPr/>
        <a:lstStyle/>
        <a:p>
          <a:endParaRPr lang="es-CL"/>
        </a:p>
      </dgm:t>
    </dgm:pt>
    <dgm:pt modelId="{A27AE07D-9DE3-4D5E-BB24-3D54263C54EC}" type="pres">
      <dgm:prSet presAssocID="{AB47F4CE-5479-4705-A662-F75B7FEB6252}" presName="childPlaceholder" presStyleCnt="0"/>
      <dgm:spPr/>
    </dgm:pt>
    <dgm:pt modelId="{0B7377C3-1CF7-49E8-A639-F2DD326D2C33}" type="pres">
      <dgm:prSet presAssocID="{AB47F4CE-5479-4705-A662-F75B7FEB6252}" presName="circle" presStyleCnt="0"/>
      <dgm:spPr/>
    </dgm:pt>
    <dgm:pt modelId="{47725AE3-228A-4051-8E20-219A0625DEC4}" type="pres">
      <dgm:prSet presAssocID="{AB47F4CE-5479-4705-A662-F75B7FEB6252}" presName="quadrant1" presStyleLbl="node1" presStyleIdx="0" presStyleCnt="4" custLinFactNeighborX="2488" custLinFactNeighborY="2488">
        <dgm:presLayoutVars>
          <dgm:chMax val="1"/>
          <dgm:bulletEnabled val="1"/>
        </dgm:presLayoutVars>
      </dgm:prSet>
      <dgm:spPr/>
      <dgm:t>
        <a:bodyPr/>
        <a:lstStyle/>
        <a:p>
          <a:endParaRPr lang="es-CL"/>
        </a:p>
      </dgm:t>
    </dgm:pt>
    <dgm:pt modelId="{82D4B35C-4B1B-4691-B4DD-65E5F2300A9A}" type="pres">
      <dgm:prSet presAssocID="{AB47F4CE-5479-4705-A662-F75B7FEB6252}" presName="quadrant2" presStyleLbl="node1" presStyleIdx="1" presStyleCnt="4" custLinFactNeighborX="-2488" custLinFactNeighborY="2488">
        <dgm:presLayoutVars>
          <dgm:chMax val="1"/>
          <dgm:bulletEnabled val="1"/>
        </dgm:presLayoutVars>
      </dgm:prSet>
      <dgm:spPr/>
      <dgm:t>
        <a:bodyPr/>
        <a:lstStyle/>
        <a:p>
          <a:endParaRPr lang="es-CL"/>
        </a:p>
      </dgm:t>
    </dgm:pt>
    <dgm:pt modelId="{C279FC1B-92BD-4AFD-8959-FA6C1CA9592D}" type="pres">
      <dgm:prSet presAssocID="{AB47F4CE-5479-4705-A662-F75B7FEB6252}" presName="quadrant3" presStyleLbl="node1" presStyleIdx="2" presStyleCnt="4" custLinFactNeighborX="-2488" custLinFactNeighborY="-2488">
        <dgm:presLayoutVars>
          <dgm:chMax val="1"/>
          <dgm:bulletEnabled val="1"/>
        </dgm:presLayoutVars>
      </dgm:prSet>
      <dgm:spPr/>
      <dgm:t>
        <a:bodyPr/>
        <a:lstStyle/>
        <a:p>
          <a:endParaRPr lang="es-CL"/>
        </a:p>
      </dgm:t>
    </dgm:pt>
    <dgm:pt modelId="{874129AB-E587-470A-B508-844218B98B6F}" type="pres">
      <dgm:prSet presAssocID="{AB47F4CE-5479-4705-A662-F75B7FEB6252}" presName="quadrant4" presStyleLbl="node1" presStyleIdx="3" presStyleCnt="4" custLinFactNeighborX="2488" custLinFactNeighborY="-2488">
        <dgm:presLayoutVars>
          <dgm:chMax val="1"/>
          <dgm:bulletEnabled val="1"/>
        </dgm:presLayoutVars>
      </dgm:prSet>
      <dgm:spPr/>
      <dgm:t>
        <a:bodyPr/>
        <a:lstStyle/>
        <a:p>
          <a:endParaRPr lang="es-CL"/>
        </a:p>
      </dgm:t>
    </dgm:pt>
    <dgm:pt modelId="{4A51C1AD-2BB7-4DE9-8123-4AA41D80AE8C}" type="pres">
      <dgm:prSet presAssocID="{AB47F4CE-5479-4705-A662-F75B7FEB6252}" presName="quadrantPlaceholder" presStyleCnt="0"/>
      <dgm:spPr/>
    </dgm:pt>
    <dgm:pt modelId="{84C0534B-C82A-4621-836D-452DC889ECB5}" type="pres">
      <dgm:prSet presAssocID="{AB47F4CE-5479-4705-A662-F75B7FEB6252}" presName="center1" presStyleLbl="fgShp" presStyleIdx="0" presStyleCnt="2"/>
      <dgm:spPr>
        <a:noFill/>
        <a:ln>
          <a:noFill/>
        </a:ln>
      </dgm:spPr>
    </dgm:pt>
    <dgm:pt modelId="{0B668D58-EE8B-4E36-8579-E44986D7DC5A}" type="pres">
      <dgm:prSet presAssocID="{AB47F4CE-5479-4705-A662-F75B7FEB6252}" presName="center2" presStyleLbl="fgShp" presStyleIdx="1" presStyleCnt="2"/>
      <dgm:spPr>
        <a:noFill/>
        <a:ln>
          <a:noFill/>
        </a:ln>
      </dgm:spPr>
    </dgm:pt>
  </dgm:ptLst>
  <dgm:cxnLst>
    <dgm:cxn modelId="{E2B44A94-313D-4332-966E-F21DE24C6B95}" type="presOf" srcId="{897D11F9-535F-44EC-B087-5F6F3BCD92D5}" destId="{08299454-484F-4FE1-B4C1-62CC1533BFBA}" srcOrd="0" destOrd="0" presId="urn:microsoft.com/office/officeart/2005/8/layout/cycle4#2"/>
    <dgm:cxn modelId="{623E3C0C-7745-4433-B78B-CA3F41B8166E}" type="presOf" srcId="{CDB35A85-604B-4063-A60A-56186EED2D4E}" destId="{32231C8E-B082-4ADD-B456-B8A01EB95D2F}" srcOrd="0" destOrd="1" presId="urn:microsoft.com/office/officeart/2005/8/layout/cycle4#2"/>
    <dgm:cxn modelId="{CC8B4670-61DA-4111-B34A-78B9CFBA5BEC}" srcId="{AB47F4CE-5479-4705-A662-F75B7FEB6252}" destId="{A7B89DE1-0135-463A-A94F-790706E571B1}" srcOrd="1" destOrd="0" parTransId="{C2A548EE-C614-43BF-9E82-C0C795E517FE}" sibTransId="{6A5B04CF-49B4-45D4-B96B-BBF0E00261FF}"/>
    <dgm:cxn modelId="{56459DB2-5C8F-4418-9B12-3A6421C1762B}" srcId="{AE2EAB63-3B29-4638-B068-89B9DFF89FDC}" destId="{88AC25C7-18AD-4025-BA29-0B661E76B092}" srcOrd="1" destOrd="0" parTransId="{49027414-EE69-4612-AC53-25F6FED3EB8E}" sibTransId="{659DC34E-0130-49CF-B6CB-B5A6D65A87B1}"/>
    <dgm:cxn modelId="{A07D8260-CBA5-40C4-8C29-D6F378608B3D}" type="presOf" srcId="{01E8B6EE-622E-4ACA-8D14-D4844E24DEEB}" destId="{50A216BD-2246-40D6-919B-B97F9512E4C7}" srcOrd="1" destOrd="2" presId="urn:microsoft.com/office/officeart/2005/8/layout/cycle4#2"/>
    <dgm:cxn modelId="{756687C8-A3A3-4863-998E-5DBFCCDB731A}" type="presOf" srcId="{2CE2957D-2AAA-446F-BAA7-1C8D9ED9DCEA}" destId="{50A216BD-2246-40D6-919B-B97F9512E4C7}" srcOrd="1" destOrd="3" presId="urn:microsoft.com/office/officeart/2005/8/layout/cycle4#2"/>
    <dgm:cxn modelId="{A0888579-F0CB-40C3-B41D-3462B3764D52}" type="presOf" srcId="{897D11F9-535F-44EC-B087-5F6F3BCD92D5}" destId="{50A216BD-2246-40D6-919B-B97F9512E4C7}" srcOrd="1" destOrd="0" presId="urn:microsoft.com/office/officeart/2005/8/layout/cycle4#2"/>
    <dgm:cxn modelId="{D45547EC-4D99-4822-B2B5-C9897A48C271}" type="presOf" srcId="{4B538712-AF1C-4FEA-BE6D-B9B14D9690A8}" destId="{08299454-484F-4FE1-B4C1-62CC1533BFBA}" srcOrd="0" destOrd="1" presId="urn:microsoft.com/office/officeart/2005/8/layout/cycle4#2"/>
    <dgm:cxn modelId="{AF3D3BDD-2404-44D6-A686-CCABA31052C3}" type="presOf" srcId="{4421C247-A7A3-4580-899A-14BE96D33ED1}" destId="{AE22737F-CD74-4771-B63B-B99F2A0429BC}" srcOrd="0" destOrd="2" presId="urn:microsoft.com/office/officeart/2005/8/layout/cycle4#2"/>
    <dgm:cxn modelId="{B8723A1D-3A8C-462F-856F-B1963BFE3A0A}" srcId="{643DA267-BFE1-45D8-8A77-6C4C97CE90BC}" destId="{C916971F-9FA1-4ECD-A1B7-B901D7508D70}" srcOrd="1" destOrd="0" parTransId="{210FB40B-2D2C-4DB2-9C19-7595FCDDEC18}" sibTransId="{1AAD2CD9-8DF5-4238-9ADA-8569AC80CAC9}"/>
    <dgm:cxn modelId="{D91F9B69-B48F-48B3-84FF-DBD296E43F46}" srcId="{E9066C1F-EDA9-48B6-B29F-BA03347DE301}" destId="{2CE2957D-2AAA-446F-BAA7-1C8D9ED9DCEA}" srcOrd="3" destOrd="0" parTransId="{BC0EB1DC-FEC6-4D86-B61A-10DD91E4C911}" sibTransId="{1C2AE05B-E1F2-45E3-8B14-1398541F3EE8}"/>
    <dgm:cxn modelId="{50258CCD-AD6C-413A-80B1-B6767ED85FD2}" type="presOf" srcId="{C916971F-9FA1-4ECD-A1B7-B901D7508D70}" destId="{AE22737F-CD74-4771-B63B-B99F2A0429BC}" srcOrd="0" destOrd="1" presId="urn:microsoft.com/office/officeart/2005/8/layout/cycle4#2"/>
    <dgm:cxn modelId="{85721A62-CBB8-4451-B877-B0B2942E95B2}" type="presOf" srcId="{643DA267-BFE1-45D8-8A77-6C4C97CE90BC}" destId="{C279FC1B-92BD-4AFD-8959-FA6C1CA9592D}" srcOrd="0" destOrd="0" presId="urn:microsoft.com/office/officeart/2005/8/layout/cycle4#2"/>
    <dgm:cxn modelId="{4E20F115-1403-4BB9-AF1D-AC710320A5E6}" srcId="{A7B89DE1-0135-463A-A94F-790706E571B1}" destId="{09C5255B-3153-4123-B17F-7EB587E1ACD4}" srcOrd="0" destOrd="0" parTransId="{5686CD1C-9259-4D8C-9C47-D05D74312F4F}" sibTransId="{3D46B2BA-3399-49E3-9E48-A75F44438057}"/>
    <dgm:cxn modelId="{2FD23950-388E-488A-9073-EF44353B6829}" srcId="{AB47F4CE-5479-4705-A662-F75B7FEB6252}" destId="{E9066C1F-EDA9-48B6-B29F-BA03347DE301}" srcOrd="0" destOrd="0" parTransId="{85F6603F-F38F-4322-95A6-B86851C03792}" sibTransId="{58F3F517-E144-4E9C-9619-B25840F7A990}"/>
    <dgm:cxn modelId="{668608D4-76CD-4C69-9A89-863A0BB46D2A}" type="presOf" srcId="{09C5255B-3153-4123-B17F-7EB587E1ACD4}" destId="{32231C8E-B082-4ADD-B456-B8A01EB95D2F}" srcOrd="0" destOrd="0" presId="urn:microsoft.com/office/officeart/2005/8/layout/cycle4#2"/>
    <dgm:cxn modelId="{57A93414-12AB-464E-B18B-0FFC8E2B0EF3}" srcId="{E9066C1F-EDA9-48B6-B29F-BA03347DE301}" destId="{897D11F9-535F-44EC-B087-5F6F3BCD92D5}" srcOrd="0" destOrd="0" parTransId="{7E7ADB19-A9C4-485A-BFC4-70D3817A322D}" sibTransId="{B75F97ED-D03B-4121-A659-5CE7839C08A4}"/>
    <dgm:cxn modelId="{4CC0C26A-1B66-4D26-B734-A095751A1711}" srcId="{E9066C1F-EDA9-48B6-B29F-BA03347DE301}" destId="{4B538712-AF1C-4FEA-BE6D-B9B14D9690A8}" srcOrd="1" destOrd="0" parTransId="{1BA4BEDE-AF6C-466F-807C-B455D72341BB}" sibTransId="{7891727A-CE5A-40B9-9194-9BDE720C4ADB}"/>
    <dgm:cxn modelId="{030848E9-3470-48E0-BCB2-D31C65967B90}" type="presOf" srcId="{1AF2FA63-B5A5-4D8F-86DB-BF2092AA5F27}" destId="{4677ADC7-311E-40EA-8E8E-F462E2FD5E85}" srcOrd="0" destOrd="0" presId="urn:microsoft.com/office/officeart/2005/8/layout/cycle4#2"/>
    <dgm:cxn modelId="{17D79226-C8EA-48EF-BC13-78641AB4637D}" type="presOf" srcId="{AB47F4CE-5479-4705-A662-F75B7FEB6252}" destId="{29AF6456-C4AD-4C2C-B89E-90303C5931D1}" srcOrd="0" destOrd="0" presId="urn:microsoft.com/office/officeart/2005/8/layout/cycle4#2"/>
    <dgm:cxn modelId="{C9D24503-9527-42A3-B451-1F9243946A76}" type="presOf" srcId="{AE2EAB63-3B29-4638-B068-89B9DFF89FDC}" destId="{874129AB-E587-470A-B508-844218B98B6F}" srcOrd="0" destOrd="0" presId="urn:microsoft.com/office/officeart/2005/8/layout/cycle4#2"/>
    <dgm:cxn modelId="{5537306D-868E-46BB-B17F-05EF5F2D3FEF}" srcId="{643DA267-BFE1-45D8-8A77-6C4C97CE90BC}" destId="{4421C247-A7A3-4580-899A-14BE96D33ED1}" srcOrd="2" destOrd="0" parTransId="{BD3969CC-B5AB-4E93-B969-0C28CF7AC8CE}" sibTransId="{7A7023E0-7837-475F-B536-57FC0F5EAAA3}"/>
    <dgm:cxn modelId="{C57724D3-B1AC-4ED8-883D-0B0B5466EE5D}" type="presOf" srcId="{E9066C1F-EDA9-48B6-B29F-BA03347DE301}" destId="{47725AE3-228A-4051-8E20-219A0625DEC4}" srcOrd="0" destOrd="0" presId="urn:microsoft.com/office/officeart/2005/8/layout/cycle4#2"/>
    <dgm:cxn modelId="{69221F7F-95F2-421E-88C2-DC916BF8F23E}" type="presOf" srcId="{7F6653F7-3B0D-48A6-BD3D-0510A941D6B6}" destId="{AE22737F-CD74-4771-B63B-B99F2A0429BC}" srcOrd="0" destOrd="0" presId="urn:microsoft.com/office/officeart/2005/8/layout/cycle4#2"/>
    <dgm:cxn modelId="{77E5E651-0F4A-443E-868E-84052C54DBF0}" type="presOf" srcId="{88AC25C7-18AD-4025-BA29-0B661E76B092}" destId="{4677ADC7-311E-40EA-8E8E-F462E2FD5E85}" srcOrd="0" destOrd="1" presId="urn:microsoft.com/office/officeart/2005/8/layout/cycle4#2"/>
    <dgm:cxn modelId="{D3F3F144-44A8-466A-9A8E-4DDB2B199DDC}" type="presOf" srcId="{1AF2FA63-B5A5-4D8F-86DB-BF2092AA5F27}" destId="{6E2A2FEA-A032-4475-920C-3AD39AC2FC2D}" srcOrd="1" destOrd="0" presId="urn:microsoft.com/office/officeart/2005/8/layout/cycle4#2"/>
    <dgm:cxn modelId="{1624611D-A750-406D-BD30-0ABE241228E5}" srcId="{AB47F4CE-5479-4705-A662-F75B7FEB6252}" destId="{643DA267-BFE1-45D8-8A77-6C4C97CE90BC}" srcOrd="2" destOrd="0" parTransId="{DEEF58A6-F134-4B6F-80CA-5C2F6A0442ED}" sibTransId="{F855F2AB-8F6E-4F05-A856-D598B2D06782}"/>
    <dgm:cxn modelId="{CA4D88D1-907A-4B73-9FBA-B191A4B41A5F}" type="presOf" srcId="{09C5255B-3153-4123-B17F-7EB587E1ACD4}" destId="{B364FF11-78AA-4219-8DB6-93BEAEB62F0E}" srcOrd="1" destOrd="0" presId="urn:microsoft.com/office/officeart/2005/8/layout/cycle4#2"/>
    <dgm:cxn modelId="{84723344-792D-436B-AD73-FD43DE999669}" type="presOf" srcId="{A7B89DE1-0135-463A-A94F-790706E571B1}" destId="{82D4B35C-4B1B-4691-B4DD-65E5F2300A9A}" srcOrd="0" destOrd="0" presId="urn:microsoft.com/office/officeart/2005/8/layout/cycle4#2"/>
    <dgm:cxn modelId="{B66ED43D-0757-45A0-8FCA-C4BDF7681615}" type="presOf" srcId="{7F6653F7-3B0D-48A6-BD3D-0510A941D6B6}" destId="{AAB8FACB-6F89-4421-8B52-B11178F131F6}" srcOrd="1" destOrd="0" presId="urn:microsoft.com/office/officeart/2005/8/layout/cycle4#2"/>
    <dgm:cxn modelId="{FCA59A4C-43CB-4D73-815E-32620DC7B9AC}" srcId="{E9066C1F-EDA9-48B6-B29F-BA03347DE301}" destId="{01E8B6EE-622E-4ACA-8D14-D4844E24DEEB}" srcOrd="2" destOrd="0" parTransId="{9BB7DE84-CCEA-4577-BE23-648B575268D5}" sibTransId="{04E729A4-87CF-4B05-8495-9AE10E73C921}"/>
    <dgm:cxn modelId="{A5E3A1BE-851F-45EC-ACC4-919E65B219F8}" srcId="{AE2EAB63-3B29-4638-B068-89B9DFF89FDC}" destId="{1AF2FA63-B5A5-4D8F-86DB-BF2092AA5F27}" srcOrd="0" destOrd="0" parTransId="{9F6A07DD-6981-4649-80AE-3E60ED4E225A}" sibTransId="{9CF36267-029A-4161-9483-AB2EEDF0E488}"/>
    <dgm:cxn modelId="{799A2129-9663-4D3B-BAF8-5611D530906C}" srcId="{AB47F4CE-5479-4705-A662-F75B7FEB6252}" destId="{AE2EAB63-3B29-4638-B068-89B9DFF89FDC}" srcOrd="3" destOrd="0" parTransId="{87C5CD62-B35A-4E44-B428-026B7E7DC379}" sibTransId="{D4A91AC8-53AD-494A-89E3-A6E754D5E702}"/>
    <dgm:cxn modelId="{AED6EF9C-DA39-4171-BF34-034A45BFA58C}" type="presOf" srcId="{88AC25C7-18AD-4025-BA29-0B661E76B092}" destId="{6E2A2FEA-A032-4475-920C-3AD39AC2FC2D}" srcOrd="1" destOrd="1" presId="urn:microsoft.com/office/officeart/2005/8/layout/cycle4#2"/>
    <dgm:cxn modelId="{0676B147-FBA5-43DF-8672-ED734F295E53}" type="presOf" srcId="{C916971F-9FA1-4ECD-A1B7-B901D7508D70}" destId="{AAB8FACB-6F89-4421-8B52-B11178F131F6}" srcOrd="1" destOrd="1" presId="urn:microsoft.com/office/officeart/2005/8/layout/cycle4#2"/>
    <dgm:cxn modelId="{DC8FDCF8-4B8B-4387-963F-8FCF53847492}" type="presOf" srcId="{2CE2957D-2AAA-446F-BAA7-1C8D9ED9DCEA}" destId="{08299454-484F-4FE1-B4C1-62CC1533BFBA}" srcOrd="0" destOrd="3" presId="urn:microsoft.com/office/officeart/2005/8/layout/cycle4#2"/>
    <dgm:cxn modelId="{FF8A5248-7598-4A4B-B7B0-0DB69771FD17}" type="presOf" srcId="{01E8B6EE-622E-4ACA-8D14-D4844E24DEEB}" destId="{08299454-484F-4FE1-B4C1-62CC1533BFBA}" srcOrd="0" destOrd="2" presId="urn:microsoft.com/office/officeart/2005/8/layout/cycle4#2"/>
    <dgm:cxn modelId="{6E291C46-085B-44F9-8DD7-59056C2D6F0F}" srcId="{A7B89DE1-0135-463A-A94F-790706E571B1}" destId="{CDB35A85-604B-4063-A60A-56186EED2D4E}" srcOrd="1" destOrd="0" parTransId="{4B43D993-A069-4F98-9FE4-1CD7269FF4DA}" sibTransId="{33071A6E-7FF0-4962-8B64-2F86D4319EE9}"/>
    <dgm:cxn modelId="{5BC8AD8A-F162-4CE7-8E0F-4946B41C7ADB}" type="presOf" srcId="{CDB35A85-604B-4063-A60A-56186EED2D4E}" destId="{B364FF11-78AA-4219-8DB6-93BEAEB62F0E}" srcOrd="1" destOrd="1" presId="urn:microsoft.com/office/officeart/2005/8/layout/cycle4#2"/>
    <dgm:cxn modelId="{D10B8376-3AC6-4D63-A13D-BF6693958752}" type="presOf" srcId="{4421C247-A7A3-4580-899A-14BE96D33ED1}" destId="{AAB8FACB-6F89-4421-8B52-B11178F131F6}" srcOrd="1" destOrd="2" presId="urn:microsoft.com/office/officeart/2005/8/layout/cycle4#2"/>
    <dgm:cxn modelId="{10524B08-E397-4571-87A2-E8126844CB89}" srcId="{643DA267-BFE1-45D8-8A77-6C4C97CE90BC}" destId="{7F6653F7-3B0D-48A6-BD3D-0510A941D6B6}" srcOrd="0" destOrd="0" parTransId="{4B37A707-29E9-43D3-BC8D-67563F79FC50}" sibTransId="{65B52F95-84B4-41D7-9685-02EE110D6FB8}"/>
    <dgm:cxn modelId="{BC4436B9-1A3F-4836-ABB5-9D355002AEC3}" type="presOf" srcId="{4B538712-AF1C-4FEA-BE6D-B9B14D9690A8}" destId="{50A216BD-2246-40D6-919B-B97F9512E4C7}" srcOrd="1" destOrd="1" presId="urn:microsoft.com/office/officeart/2005/8/layout/cycle4#2"/>
    <dgm:cxn modelId="{091646D0-1CD6-4696-B6C3-0C2F3DF1680E}" type="presParOf" srcId="{29AF6456-C4AD-4C2C-B89E-90303C5931D1}" destId="{6A8ABF54-2A68-42CA-A51F-65F57A33550E}" srcOrd="0" destOrd="0" presId="urn:microsoft.com/office/officeart/2005/8/layout/cycle4#2"/>
    <dgm:cxn modelId="{DD0101B0-16E1-4350-9B6E-2411E2F02E53}" type="presParOf" srcId="{6A8ABF54-2A68-42CA-A51F-65F57A33550E}" destId="{F32B12DD-C0A5-484D-8443-59DE5E890BBA}" srcOrd="0" destOrd="0" presId="urn:microsoft.com/office/officeart/2005/8/layout/cycle4#2"/>
    <dgm:cxn modelId="{8D250F03-E481-44BC-A283-53BA277E8EDE}" type="presParOf" srcId="{F32B12DD-C0A5-484D-8443-59DE5E890BBA}" destId="{08299454-484F-4FE1-B4C1-62CC1533BFBA}" srcOrd="0" destOrd="0" presId="urn:microsoft.com/office/officeart/2005/8/layout/cycle4#2"/>
    <dgm:cxn modelId="{BE47FDC4-ABB2-4017-94B3-3DFB44BB3163}" type="presParOf" srcId="{F32B12DD-C0A5-484D-8443-59DE5E890BBA}" destId="{50A216BD-2246-40D6-919B-B97F9512E4C7}" srcOrd="1" destOrd="0" presId="urn:microsoft.com/office/officeart/2005/8/layout/cycle4#2"/>
    <dgm:cxn modelId="{62438CF3-02BC-428E-838A-4B41F551CB0C}" type="presParOf" srcId="{6A8ABF54-2A68-42CA-A51F-65F57A33550E}" destId="{3414CB18-0C8A-473C-830A-8F3A8F69B0D6}" srcOrd="1" destOrd="0" presId="urn:microsoft.com/office/officeart/2005/8/layout/cycle4#2"/>
    <dgm:cxn modelId="{078F6543-C52D-4BA6-81D7-6BCA8E50B495}" type="presParOf" srcId="{3414CB18-0C8A-473C-830A-8F3A8F69B0D6}" destId="{32231C8E-B082-4ADD-B456-B8A01EB95D2F}" srcOrd="0" destOrd="0" presId="urn:microsoft.com/office/officeart/2005/8/layout/cycle4#2"/>
    <dgm:cxn modelId="{A10C6FF2-C255-428D-88CB-1EF29939C5CA}" type="presParOf" srcId="{3414CB18-0C8A-473C-830A-8F3A8F69B0D6}" destId="{B364FF11-78AA-4219-8DB6-93BEAEB62F0E}" srcOrd="1" destOrd="0" presId="urn:microsoft.com/office/officeart/2005/8/layout/cycle4#2"/>
    <dgm:cxn modelId="{2EF68633-3D5D-43D4-AD22-E36CCB85C921}" type="presParOf" srcId="{6A8ABF54-2A68-42CA-A51F-65F57A33550E}" destId="{CF9DB9D8-CDFF-43B0-A094-6385AAA1BCD1}" srcOrd="2" destOrd="0" presId="urn:microsoft.com/office/officeart/2005/8/layout/cycle4#2"/>
    <dgm:cxn modelId="{0D5638B4-0149-4AD1-BB92-1F262D968446}" type="presParOf" srcId="{CF9DB9D8-CDFF-43B0-A094-6385AAA1BCD1}" destId="{AE22737F-CD74-4771-B63B-B99F2A0429BC}" srcOrd="0" destOrd="0" presId="urn:microsoft.com/office/officeart/2005/8/layout/cycle4#2"/>
    <dgm:cxn modelId="{63965585-325B-41F0-9665-738DB36B57C3}" type="presParOf" srcId="{CF9DB9D8-CDFF-43B0-A094-6385AAA1BCD1}" destId="{AAB8FACB-6F89-4421-8B52-B11178F131F6}" srcOrd="1" destOrd="0" presId="urn:microsoft.com/office/officeart/2005/8/layout/cycle4#2"/>
    <dgm:cxn modelId="{2D3FA143-D843-4EFA-8DF6-09BB7A3D5E7E}" type="presParOf" srcId="{6A8ABF54-2A68-42CA-A51F-65F57A33550E}" destId="{AEDEDE1C-C5C3-41F0-A432-6070317AA8BC}" srcOrd="3" destOrd="0" presId="urn:microsoft.com/office/officeart/2005/8/layout/cycle4#2"/>
    <dgm:cxn modelId="{136AC89F-7B70-4030-9587-FC43CC2D85D3}" type="presParOf" srcId="{AEDEDE1C-C5C3-41F0-A432-6070317AA8BC}" destId="{4677ADC7-311E-40EA-8E8E-F462E2FD5E85}" srcOrd="0" destOrd="0" presId="urn:microsoft.com/office/officeart/2005/8/layout/cycle4#2"/>
    <dgm:cxn modelId="{18A1D133-E6EB-4F44-A85E-652AD6423D4D}" type="presParOf" srcId="{AEDEDE1C-C5C3-41F0-A432-6070317AA8BC}" destId="{6E2A2FEA-A032-4475-920C-3AD39AC2FC2D}" srcOrd="1" destOrd="0" presId="urn:microsoft.com/office/officeart/2005/8/layout/cycle4#2"/>
    <dgm:cxn modelId="{2C6654F4-6B04-4D2E-AB9F-E27FB8157170}" type="presParOf" srcId="{6A8ABF54-2A68-42CA-A51F-65F57A33550E}" destId="{A27AE07D-9DE3-4D5E-BB24-3D54263C54EC}" srcOrd="4" destOrd="0" presId="urn:microsoft.com/office/officeart/2005/8/layout/cycle4#2"/>
    <dgm:cxn modelId="{31952F4F-C9F7-414F-A882-9BF0DE30D5CA}" type="presParOf" srcId="{29AF6456-C4AD-4C2C-B89E-90303C5931D1}" destId="{0B7377C3-1CF7-49E8-A639-F2DD326D2C33}" srcOrd="1" destOrd="0" presId="urn:microsoft.com/office/officeart/2005/8/layout/cycle4#2"/>
    <dgm:cxn modelId="{04BE0EE5-C569-470C-9557-1DCFBD1E7916}" type="presParOf" srcId="{0B7377C3-1CF7-49E8-A639-F2DD326D2C33}" destId="{47725AE3-228A-4051-8E20-219A0625DEC4}" srcOrd="0" destOrd="0" presId="urn:microsoft.com/office/officeart/2005/8/layout/cycle4#2"/>
    <dgm:cxn modelId="{C99FDE61-D62C-4930-8891-BF31FBFEA5D9}" type="presParOf" srcId="{0B7377C3-1CF7-49E8-A639-F2DD326D2C33}" destId="{82D4B35C-4B1B-4691-B4DD-65E5F2300A9A}" srcOrd="1" destOrd="0" presId="urn:microsoft.com/office/officeart/2005/8/layout/cycle4#2"/>
    <dgm:cxn modelId="{0A66E54D-741E-4350-BA42-2B8DC35B8B66}" type="presParOf" srcId="{0B7377C3-1CF7-49E8-A639-F2DD326D2C33}" destId="{C279FC1B-92BD-4AFD-8959-FA6C1CA9592D}" srcOrd="2" destOrd="0" presId="urn:microsoft.com/office/officeart/2005/8/layout/cycle4#2"/>
    <dgm:cxn modelId="{124E0B93-2284-463C-9A61-35BF5B16244A}" type="presParOf" srcId="{0B7377C3-1CF7-49E8-A639-F2DD326D2C33}" destId="{874129AB-E587-470A-B508-844218B98B6F}" srcOrd="3" destOrd="0" presId="urn:microsoft.com/office/officeart/2005/8/layout/cycle4#2"/>
    <dgm:cxn modelId="{4493860C-4B3E-49CC-BA2B-14ACE9D67437}" type="presParOf" srcId="{0B7377C3-1CF7-49E8-A639-F2DD326D2C33}" destId="{4A51C1AD-2BB7-4DE9-8123-4AA41D80AE8C}" srcOrd="4" destOrd="0" presId="urn:microsoft.com/office/officeart/2005/8/layout/cycle4#2"/>
    <dgm:cxn modelId="{C403281B-0D88-4CBC-A23C-9CFD81E89796}" type="presParOf" srcId="{29AF6456-C4AD-4C2C-B89E-90303C5931D1}" destId="{84C0534B-C82A-4621-836D-452DC889ECB5}" srcOrd="2" destOrd="0" presId="urn:microsoft.com/office/officeart/2005/8/layout/cycle4#2"/>
    <dgm:cxn modelId="{BF5B3C24-4832-4DB4-A20A-6008DCC8E3A7}" type="presParOf" srcId="{29AF6456-C4AD-4C2C-B89E-90303C5931D1}" destId="{0B668D58-EE8B-4E36-8579-E44986D7DC5A}" srcOrd="3" destOrd="0" presId="urn:microsoft.com/office/officeart/2005/8/layout/cycle4#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22737F-CD74-4771-B63B-B99F2A0429BC}">
      <dsp:nvSpPr>
        <dsp:cNvPr id="0" name=""/>
        <dsp:cNvSpPr/>
      </dsp:nvSpPr>
      <dsp:spPr>
        <a:xfrm>
          <a:off x="3093287" y="2176272"/>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Evadir el agobio  (F8)</a:t>
          </a:r>
        </a:p>
        <a:p>
          <a:pPr marL="57150" lvl="1" indent="-57150" algn="l" defTabSz="444500">
            <a:lnSpc>
              <a:spcPct val="90000"/>
            </a:lnSpc>
            <a:spcBef>
              <a:spcPct val="0"/>
            </a:spcBef>
            <a:spcAft>
              <a:spcPct val="15000"/>
            </a:spcAft>
            <a:buChar char="••"/>
          </a:pPr>
          <a:r>
            <a:rPr lang="es-CL" sz="1000" kern="1200"/>
            <a:t> Enfrentar el agobio (F9)</a:t>
          </a:r>
        </a:p>
        <a:p>
          <a:pPr marL="57150" lvl="1" indent="-57150" algn="l" defTabSz="444500">
            <a:lnSpc>
              <a:spcPct val="90000"/>
            </a:lnSpc>
            <a:spcBef>
              <a:spcPct val="0"/>
            </a:spcBef>
            <a:spcAft>
              <a:spcPct val="15000"/>
            </a:spcAft>
            <a:buChar char="••"/>
          </a:pPr>
          <a:r>
            <a:rPr lang="es-CL" sz="1000" kern="1200"/>
            <a:t>Postergar lo personal (F11)</a:t>
          </a:r>
        </a:p>
      </dsp:txBody>
      <dsp:txXfrm>
        <a:off x="3708885" y="2432303"/>
        <a:ext cx="1436394" cy="768096"/>
      </dsp:txXfrm>
    </dsp:sp>
    <dsp:sp modelId="{4677ADC7-311E-40EA-8E8E-F462E2FD5E85}">
      <dsp:nvSpPr>
        <dsp:cNvPr id="0" name=""/>
        <dsp:cNvSpPr/>
      </dsp:nvSpPr>
      <dsp:spPr>
        <a:xfrm>
          <a:off x="427442" y="2176272"/>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L" sz="1000" kern="1200"/>
            <a:t>Atender a las emociones (F6)</a:t>
          </a:r>
        </a:p>
        <a:p>
          <a:pPr marL="57150" lvl="1" indent="-57150" algn="l" defTabSz="444500">
            <a:lnSpc>
              <a:spcPct val="90000"/>
            </a:lnSpc>
            <a:spcBef>
              <a:spcPct val="0"/>
            </a:spcBef>
            <a:spcAft>
              <a:spcPct val="15000"/>
            </a:spcAft>
            <a:buChar char="••"/>
          </a:pPr>
          <a:r>
            <a:rPr lang="es-CL" sz="1000" kern="1200"/>
            <a:t>Buscar lo confiable (F7)</a:t>
          </a:r>
        </a:p>
      </dsp:txBody>
      <dsp:txXfrm>
        <a:off x="427442" y="2432303"/>
        <a:ext cx="1436394" cy="768096"/>
      </dsp:txXfrm>
    </dsp:sp>
    <dsp:sp modelId="{32231C8E-B082-4ADD-B456-B8A01EB95D2F}">
      <dsp:nvSpPr>
        <dsp:cNvPr id="0" name=""/>
        <dsp:cNvSpPr/>
      </dsp:nvSpPr>
      <dsp:spPr>
        <a:xfrm>
          <a:off x="3101919" y="0"/>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Resolver dudas y problemas (F2)</a:t>
          </a:r>
        </a:p>
        <a:p>
          <a:pPr marL="57150" lvl="1" indent="-57150" algn="l" defTabSz="444500">
            <a:lnSpc>
              <a:spcPct val="90000"/>
            </a:lnSpc>
            <a:spcBef>
              <a:spcPct val="0"/>
            </a:spcBef>
            <a:spcAft>
              <a:spcPct val="15000"/>
            </a:spcAft>
            <a:buChar char="••"/>
          </a:pPr>
          <a:r>
            <a:rPr lang="es-CL" sz="1000" kern="1200"/>
            <a:t>Buscar y organizar información (F3)</a:t>
          </a:r>
        </a:p>
      </dsp:txBody>
      <dsp:txXfrm>
        <a:off x="3717517" y="0"/>
        <a:ext cx="1436394" cy="768096"/>
      </dsp:txXfrm>
    </dsp:sp>
    <dsp:sp modelId="{08299454-484F-4FE1-B4C1-62CC1533BFBA}">
      <dsp:nvSpPr>
        <dsp:cNvPr id="0" name=""/>
        <dsp:cNvSpPr/>
      </dsp:nvSpPr>
      <dsp:spPr>
        <a:xfrm>
          <a:off x="427442" y="0"/>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Autonomía (F1)</a:t>
          </a:r>
        </a:p>
        <a:p>
          <a:pPr marL="57150" lvl="1" indent="-57150" algn="l" defTabSz="444500">
            <a:lnSpc>
              <a:spcPct val="90000"/>
            </a:lnSpc>
            <a:spcBef>
              <a:spcPct val="0"/>
            </a:spcBef>
            <a:spcAft>
              <a:spcPct val="15000"/>
            </a:spcAft>
            <a:buChar char="••"/>
          </a:pPr>
          <a:r>
            <a:rPr lang="es-CL" sz="1000" kern="1200"/>
            <a:t>Proactividad (F4)</a:t>
          </a:r>
        </a:p>
        <a:p>
          <a:pPr marL="57150" lvl="1" indent="-57150" algn="l" defTabSz="444500">
            <a:lnSpc>
              <a:spcPct val="90000"/>
            </a:lnSpc>
            <a:spcBef>
              <a:spcPct val="0"/>
            </a:spcBef>
            <a:spcAft>
              <a:spcPct val="15000"/>
            </a:spcAft>
            <a:buChar char="••"/>
          </a:pPr>
          <a:r>
            <a:rPr lang="es-CL" sz="1000" kern="1200"/>
            <a:t>Recurrir a otros (F5)</a:t>
          </a:r>
        </a:p>
        <a:p>
          <a:pPr marL="57150" lvl="1" indent="-57150" algn="l" defTabSz="444500">
            <a:lnSpc>
              <a:spcPct val="90000"/>
            </a:lnSpc>
            <a:spcBef>
              <a:spcPct val="0"/>
            </a:spcBef>
            <a:spcAft>
              <a:spcPct val="15000"/>
            </a:spcAft>
            <a:buChar char="••"/>
          </a:pPr>
          <a:r>
            <a:rPr lang="es-CL" sz="1000" kern="1200"/>
            <a:t>Motivación (F10)</a:t>
          </a:r>
        </a:p>
      </dsp:txBody>
      <dsp:txXfrm>
        <a:off x="427442" y="0"/>
        <a:ext cx="1436394" cy="768096"/>
      </dsp:txXfrm>
    </dsp:sp>
    <dsp:sp modelId="{47725AE3-228A-4051-8E20-219A0625DEC4}">
      <dsp:nvSpPr>
        <dsp:cNvPr id="0" name=""/>
        <dsp:cNvSpPr/>
      </dsp:nvSpPr>
      <dsp:spPr>
        <a:xfrm>
          <a:off x="1359900" y="216900"/>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 INVOLUCRAMIENTO</a:t>
          </a:r>
        </a:p>
        <a:p>
          <a:pPr lvl="0" algn="ctr" defTabSz="355600">
            <a:lnSpc>
              <a:spcPct val="90000"/>
            </a:lnSpc>
            <a:spcBef>
              <a:spcPct val="0"/>
            </a:spcBef>
            <a:spcAft>
              <a:spcPct val="35000"/>
            </a:spcAft>
          </a:pPr>
          <a:r>
            <a:rPr lang="es-CL" sz="800" kern="1200">
              <a:solidFill>
                <a:sysClr val="windowText" lastClr="000000"/>
              </a:solidFill>
            </a:rPr>
            <a:t>ACADÉMICO</a:t>
          </a:r>
        </a:p>
      </dsp:txBody>
      <dsp:txXfrm>
        <a:off x="1359900" y="216900"/>
        <a:ext cx="1385773" cy="1385773"/>
      </dsp:txXfrm>
    </dsp:sp>
    <dsp:sp modelId="{82D4B35C-4B1B-4691-B4DD-65E5F2300A9A}">
      <dsp:nvSpPr>
        <dsp:cNvPr id="0" name=""/>
        <dsp:cNvSpPr/>
      </dsp:nvSpPr>
      <dsp:spPr>
        <a:xfrm rot="5400000">
          <a:off x="2740725" y="216900"/>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TECNICAS DE ESTUDIO</a:t>
          </a:r>
        </a:p>
      </dsp:txBody>
      <dsp:txXfrm rot="5400000">
        <a:off x="2740725" y="216900"/>
        <a:ext cx="1385773" cy="1385773"/>
      </dsp:txXfrm>
    </dsp:sp>
    <dsp:sp modelId="{C279FC1B-92BD-4AFD-8959-FA6C1CA9592D}">
      <dsp:nvSpPr>
        <dsp:cNvPr id="0" name=""/>
        <dsp:cNvSpPr/>
      </dsp:nvSpPr>
      <dsp:spPr>
        <a:xfrm rot="10800000">
          <a:off x="2740725" y="1597725"/>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MANEJO DEL AGOBIO</a:t>
          </a:r>
        </a:p>
      </dsp:txBody>
      <dsp:txXfrm rot="10800000">
        <a:off x="2740725" y="1597725"/>
        <a:ext cx="1385773" cy="1385773"/>
      </dsp:txXfrm>
    </dsp:sp>
    <dsp:sp modelId="{874129AB-E587-470A-B508-844218B98B6F}">
      <dsp:nvSpPr>
        <dsp:cNvPr id="0" name=""/>
        <dsp:cNvSpPr/>
      </dsp:nvSpPr>
      <dsp:spPr>
        <a:xfrm rot="16200000">
          <a:off x="1359900" y="1597725"/>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REGULACIÓN EMOCIONAL</a:t>
          </a:r>
        </a:p>
      </dsp:txBody>
      <dsp:txXfrm rot="16200000">
        <a:off x="1359900" y="1597725"/>
        <a:ext cx="1385773" cy="1385773"/>
      </dsp:txXfrm>
    </dsp:sp>
    <dsp:sp modelId="{84C0534B-C82A-4621-836D-452DC889ECB5}">
      <dsp:nvSpPr>
        <dsp:cNvPr id="0" name=""/>
        <dsp:cNvSpPr/>
      </dsp:nvSpPr>
      <dsp:spPr>
        <a:xfrm>
          <a:off x="2503970" y="1312164"/>
          <a:ext cx="478459" cy="416052"/>
        </a:xfrm>
        <a:prstGeom prst="circular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B668D58-EE8B-4E36-8579-E44986D7DC5A}">
      <dsp:nvSpPr>
        <dsp:cNvPr id="0" name=""/>
        <dsp:cNvSpPr/>
      </dsp:nvSpPr>
      <dsp:spPr>
        <a:xfrm rot="10800000">
          <a:off x="2503970" y="1472184"/>
          <a:ext cx="478459" cy="416052"/>
        </a:xfrm>
        <a:prstGeom prst="circular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22737F-CD74-4771-B63B-B99F2A0429BC}">
      <dsp:nvSpPr>
        <dsp:cNvPr id="0" name=""/>
        <dsp:cNvSpPr/>
      </dsp:nvSpPr>
      <dsp:spPr>
        <a:xfrm>
          <a:off x="3093287" y="2176272"/>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Evadir el agobio  (F8)</a:t>
          </a:r>
        </a:p>
        <a:p>
          <a:pPr marL="57150" lvl="1" indent="-57150" algn="l" defTabSz="444500">
            <a:lnSpc>
              <a:spcPct val="90000"/>
            </a:lnSpc>
            <a:spcBef>
              <a:spcPct val="0"/>
            </a:spcBef>
            <a:spcAft>
              <a:spcPct val="15000"/>
            </a:spcAft>
            <a:buChar char="••"/>
          </a:pPr>
          <a:r>
            <a:rPr lang="es-CL" sz="1000" kern="1200"/>
            <a:t> Enfrentar el agobio (F9)</a:t>
          </a:r>
        </a:p>
        <a:p>
          <a:pPr marL="57150" lvl="1" indent="-57150" algn="l" defTabSz="444500">
            <a:lnSpc>
              <a:spcPct val="90000"/>
            </a:lnSpc>
            <a:spcBef>
              <a:spcPct val="0"/>
            </a:spcBef>
            <a:spcAft>
              <a:spcPct val="15000"/>
            </a:spcAft>
            <a:buChar char="••"/>
          </a:pPr>
          <a:r>
            <a:rPr lang="es-CL" sz="1000" kern="1200"/>
            <a:t>Postergar lo personal (F11)</a:t>
          </a:r>
        </a:p>
      </dsp:txBody>
      <dsp:txXfrm>
        <a:off x="3708885" y="2432303"/>
        <a:ext cx="1436394" cy="768096"/>
      </dsp:txXfrm>
    </dsp:sp>
    <dsp:sp modelId="{4677ADC7-311E-40EA-8E8E-F462E2FD5E85}">
      <dsp:nvSpPr>
        <dsp:cNvPr id="0" name=""/>
        <dsp:cNvSpPr/>
      </dsp:nvSpPr>
      <dsp:spPr>
        <a:xfrm>
          <a:off x="427442" y="2176272"/>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L" sz="1000" kern="1200"/>
            <a:t>Atender a las emociones (F6)</a:t>
          </a:r>
        </a:p>
        <a:p>
          <a:pPr marL="57150" lvl="1" indent="-57150" algn="l" defTabSz="444500">
            <a:lnSpc>
              <a:spcPct val="90000"/>
            </a:lnSpc>
            <a:spcBef>
              <a:spcPct val="0"/>
            </a:spcBef>
            <a:spcAft>
              <a:spcPct val="15000"/>
            </a:spcAft>
            <a:buChar char="••"/>
          </a:pPr>
          <a:r>
            <a:rPr lang="es-CL" sz="1000" kern="1200"/>
            <a:t>Buscar lo confiable (F7)</a:t>
          </a:r>
        </a:p>
      </dsp:txBody>
      <dsp:txXfrm>
        <a:off x="427442" y="2432303"/>
        <a:ext cx="1436394" cy="768096"/>
      </dsp:txXfrm>
    </dsp:sp>
    <dsp:sp modelId="{32231C8E-B082-4ADD-B456-B8A01EB95D2F}">
      <dsp:nvSpPr>
        <dsp:cNvPr id="0" name=""/>
        <dsp:cNvSpPr/>
      </dsp:nvSpPr>
      <dsp:spPr>
        <a:xfrm>
          <a:off x="3101919" y="0"/>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Resolver dudas y problemas (F2)</a:t>
          </a:r>
        </a:p>
        <a:p>
          <a:pPr marL="57150" lvl="1" indent="-57150" algn="l" defTabSz="444500">
            <a:lnSpc>
              <a:spcPct val="90000"/>
            </a:lnSpc>
            <a:spcBef>
              <a:spcPct val="0"/>
            </a:spcBef>
            <a:spcAft>
              <a:spcPct val="15000"/>
            </a:spcAft>
            <a:buChar char="••"/>
          </a:pPr>
          <a:r>
            <a:rPr lang="es-CL" sz="1000" kern="1200"/>
            <a:t>Buscar y organizar información (F3)</a:t>
          </a:r>
        </a:p>
      </dsp:txBody>
      <dsp:txXfrm>
        <a:off x="3717517" y="0"/>
        <a:ext cx="1436394" cy="768096"/>
      </dsp:txXfrm>
    </dsp:sp>
    <dsp:sp modelId="{08299454-484F-4FE1-B4C1-62CC1533BFBA}">
      <dsp:nvSpPr>
        <dsp:cNvPr id="0" name=""/>
        <dsp:cNvSpPr/>
      </dsp:nvSpPr>
      <dsp:spPr>
        <a:xfrm>
          <a:off x="427442" y="0"/>
          <a:ext cx="2051992" cy="1024128"/>
        </a:xfrm>
        <a:prstGeom prst="roundRect">
          <a:avLst>
            <a:gd name="adj" fmla="val 10000"/>
          </a:avLst>
        </a:prstGeom>
        <a:solidFill>
          <a:schemeClr val="lt1">
            <a:alpha val="90000"/>
            <a:hueOff val="0"/>
            <a:satOff val="0"/>
            <a:lumOff val="0"/>
            <a:alphaOff val="0"/>
          </a:schemeClr>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CL" sz="1000" kern="1200"/>
            <a:t>Autonomía (F1)</a:t>
          </a:r>
        </a:p>
        <a:p>
          <a:pPr marL="57150" lvl="1" indent="-57150" algn="l" defTabSz="444500">
            <a:lnSpc>
              <a:spcPct val="90000"/>
            </a:lnSpc>
            <a:spcBef>
              <a:spcPct val="0"/>
            </a:spcBef>
            <a:spcAft>
              <a:spcPct val="15000"/>
            </a:spcAft>
            <a:buChar char="••"/>
          </a:pPr>
          <a:r>
            <a:rPr lang="es-CL" sz="1000" kern="1200"/>
            <a:t>Proactividad (F4)</a:t>
          </a:r>
        </a:p>
        <a:p>
          <a:pPr marL="57150" lvl="1" indent="-57150" algn="l" defTabSz="444500">
            <a:lnSpc>
              <a:spcPct val="90000"/>
            </a:lnSpc>
            <a:spcBef>
              <a:spcPct val="0"/>
            </a:spcBef>
            <a:spcAft>
              <a:spcPct val="15000"/>
            </a:spcAft>
            <a:buChar char="••"/>
          </a:pPr>
          <a:r>
            <a:rPr lang="es-CL" sz="1000" kern="1200"/>
            <a:t>Recurrir a otros (F5)</a:t>
          </a:r>
        </a:p>
        <a:p>
          <a:pPr marL="57150" lvl="1" indent="-57150" algn="l" defTabSz="444500">
            <a:lnSpc>
              <a:spcPct val="90000"/>
            </a:lnSpc>
            <a:spcBef>
              <a:spcPct val="0"/>
            </a:spcBef>
            <a:spcAft>
              <a:spcPct val="15000"/>
            </a:spcAft>
            <a:buChar char="••"/>
          </a:pPr>
          <a:r>
            <a:rPr lang="es-CL" sz="1000" kern="1200"/>
            <a:t>Motivación (F10)</a:t>
          </a:r>
        </a:p>
      </dsp:txBody>
      <dsp:txXfrm>
        <a:off x="427442" y="0"/>
        <a:ext cx="1436394" cy="768096"/>
      </dsp:txXfrm>
    </dsp:sp>
    <dsp:sp modelId="{47725AE3-228A-4051-8E20-219A0625DEC4}">
      <dsp:nvSpPr>
        <dsp:cNvPr id="0" name=""/>
        <dsp:cNvSpPr/>
      </dsp:nvSpPr>
      <dsp:spPr>
        <a:xfrm>
          <a:off x="1359900" y="216900"/>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 INVOLUCRAMIENTO</a:t>
          </a:r>
        </a:p>
        <a:p>
          <a:pPr lvl="0" algn="ctr" defTabSz="355600">
            <a:lnSpc>
              <a:spcPct val="90000"/>
            </a:lnSpc>
            <a:spcBef>
              <a:spcPct val="0"/>
            </a:spcBef>
            <a:spcAft>
              <a:spcPct val="35000"/>
            </a:spcAft>
          </a:pPr>
          <a:r>
            <a:rPr lang="es-CL" sz="800" kern="1200">
              <a:solidFill>
                <a:sysClr val="windowText" lastClr="000000"/>
              </a:solidFill>
            </a:rPr>
            <a:t>ACADÉMICO</a:t>
          </a:r>
        </a:p>
      </dsp:txBody>
      <dsp:txXfrm>
        <a:off x="1359900" y="216900"/>
        <a:ext cx="1385773" cy="1385773"/>
      </dsp:txXfrm>
    </dsp:sp>
    <dsp:sp modelId="{82D4B35C-4B1B-4691-B4DD-65E5F2300A9A}">
      <dsp:nvSpPr>
        <dsp:cNvPr id="0" name=""/>
        <dsp:cNvSpPr/>
      </dsp:nvSpPr>
      <dsp:spPr>
        <a:xfrm rot="5400000">
          <a:off x="2740725" y="216900"/>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TECNICAS DE ESTUDIO</a:t>
          </a:r>
        </a:p>
      </dsp:txBody>
      <dsp:txXfrm rot="5400000">
        <a:off x="2740725" y="216900"/>
        <a:ext cx="1385773" cy="1385773"/>
      </dsp:txXfrm>
    </dsp:sp>
    <dsp:sp modelId="{C279FC1B-92BD-4AFD-8959-FA6C1CA9592D}">
      <dsp:nvSpPr>
        <dsp:cNvPr id="0" name=""/>
        <dsp:cNvSpPr/>
      </dsp:nvSpPr>
      <dsp:spPr>
        <a:xfrm rot="10800000">
          <a:off x="2740725" y="1597725"/>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MANEJO DEL AGOBIO</a:t>
          </a:r>
        </a:p>
      </dsp:txBody>
      <dsp:txXfrm rot="10800000">
        <a:off x="2740725" y="1597725"/>
        <a:ext cx="1385773" cy="1385773"/>
      </dsp:txXfrm>
    </dsp:sp>
    <dsp:sp modelId="{874129AB-E587-470A-B508-844218B98B6F}">
      <dsp:nvSpPr>
        <dsp:cNvPr id="0" name=""/>
        <dsp:cNvSpPr/>
      </dsp:nvSpPr>
      <dsp:spPr>
        <a:xfrm rot="16200000">
          <a:off x="1359900" y="1597725"/>
          <a:ext cx="1385773" cy="1385773"/>
        </a:xfrm>
        <a:prstGeom prst="pieWedg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L" sz="800" kern="1200">
              <a:solidFill>
                <a:sysClr val="windowText" lastClr="000000"/>
              </a:solidFill>
            </a:rPr>
            <a:t>REGULACIÓN EMOCIONAL</a:t>
          </a:r>
        </a:p>
      </dsp:txBody>
      <dsp:txXfrm rot="16200000">
        <a:off x="1359900" y="1597725"/>
        <a:ext cx="1385773" cy="1385773"/>
      </dsp:txXfrm>
    </dsp:sp>
    <dsp:sp modelId="{84C0534B-C82A-4621-836D-452DC889ECB5}">
      <dsp:nvSpPr>
        <dsp:cNvPr id="0" name=""/>
        <dsp:cNvSpPr/>
      </dsp:nvSpPr>
      <dsp:spPr>
        <a:xfrm>
          <a:off x="2503970" y="1312164"/>
          <a:ext cx="478459" cy="416052"/>
        </a:xfrm>
        <a:prstGeom prst="circular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B668D58-EE8B-4E36-8579-E44986D7DC5A}">
      <dsp:nvSpPr>
        <dsp:cNvPr id="0" name=""/>
        <dsp:cNvSpPr/>
      </dsp:nvSpPr>
      <dsp:spPr>
        <a:xfrm rot="10800000">
          <a:off x="2503970" y="1472184"/>
          <a:ext cx="478459" cy="416052"/>
        </a:xfrm>
        <a:prstGeom prst="circular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7689F7-C0E7-462B-8A68-C172D9F1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6118</Words>
  <Characters>33649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Ines Bitran Carreno</dc:creator>
  <cp:lastModifiedBy>User</cp:lastModifiedBy>
  <cp:revision>2</cp:revision>
  <cp:lastPrinted>2015-07-01T16:49:00Z</cp:lastPrinted>
  <dcterms:created xsi:type="dcterms:W3CDTF">2015-07-07T14:30:00Z</dcterms:created>
  <dcterms:modified xsi:type="dcterms:W3CDTF">2015-07-07T14:30:00Z</dcterms:modified>
</cp:coreProperties>
</file>