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52" w:rsidRDefault="00CD1152" w:rsidP="00EC0C46">
      <w:pPr>
        <w:rPr>
          <w:ins w:id="0" w:author="Un usuario de Microsoft Office satisfecho." w:date="2011-07-10T02:24:00Z"/>
          <w:rFonts w:ascii="Arial" w:hAnsi="Arial" w:cs="Arial"/>
          <w:b/>
          <w:lang w:val="es-ES_tradnl"/>
        </w:rPr>
      </w:pPr>
    </w:p>
    <w:p w:rsidR="00CD1152" w:rsidRPr="00CF337A" w:rsidRDefault="00CD1152" w:rsidP="00EC0C46">
      <w:pPr>
        <w:rPr>
          <w:rFonts w:ascii="Arial" w:hAnsi="Arial" w:cs="Arial"/>
          <w:lang w:val="es-ES_tradnl"/>
        </w:rPr>
      </w:pPr>
      <w:r w:rsidRPr="00604CD8">
        <w:rPr>
          <w:rFonts w:ascii="Arial" w:hAnsi="Arial" w:cs="Arial"/>
          <w:b/>
          <w:lang w:val="es-ES_tradnl"/>
        </w:rPr>
        <w:t>Figura 1.</w:t>
      </w:r>
      <w:r>
        <w:rPr>
          <w:rFonts w:ascii="Arial" w:hAnsi="Arial" w:cs="Arial"/>
          <w:lang w:val="es-ES_tradnl"/>
        </w:rPr>
        <w:t>Etapas</w:t>
      </w:r>
      <w:r w:rsidRPr="00CF337A">
        <w:rPr>
          <w:rFonts w:ascii="Arial" w:hAnsi="Arial" w:cs="Arial"/>
          <w:lang w:val="es-ES_tradnl"/>
        </w:rPr>
        <w:t xml:space="preserve"> del estudio de diseño y validación del instrumento SALUFAM. </w:t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842EAB" w:rsidP="00A44450">
      <w:pPr>
        <w:ind w:left="-426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31230" cy="4601210"/>
            <wp:effectExtent l="19050" t="0" r="0" b="0"/>
            <wp:docPr id="1" name="Obje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-499" r="-1631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60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ins w:id="1" w:author="Un usuario de Microsoft Office satisfecho." w:date="2011-07-10T02:16:00Z"/>
          <w:rFonts w:ascii="Arial" w:hAnsi="Arial" w:cs="Arial"/>
          <w:lang w:val="es-ES_tradnl"/>
        </w:rPr>
      </w:pPr>
    </w:p>
    <w:p w:rsidR="00CD1152" w:rsidRDefault="00CD1152" w:rsidP="00EC0C46">
      <w:pPr>
        <w:rPr>
          <w:ins w:id="2" w:author="Un usuario de Microsoft Office satisfecho." w:date="2011-07-10T02:16:00Z"/>
          <w:rFonts w:ascii="Arial" w:hAnsi="Arial" w:cs="Arial"/>
          <w:lang w:val="es-ES_tradnl"/>
        </w:rPr>
      </w:pPr>
    </w:p>
    <w:p w:rsidR="00CD1152" w:rsidRDefault="00CD1152" w:rsidP="00EC0C46">
      <w:pPr>
        <w:rPr>
          <w:ins w:id="3" w:author="Un usuario de Microsoft Office satisfecho." w:date="2011-07-10T02:16:00Z"/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  <w:r w:rsidRPr="00AA4F3C">
        <w:rPr>
          <w:rFonts w:ascii="Arial" w:hAnsi="Arial" w:cs="Arial"/>
          <w:b/>
          <w:lang w:val="es-ES_tradnl"/>
        </w:rPr>
        <w:t>Tabla 1.</w:t>
      </w:r>
      <w:r>
        <w:rPr>
          <w:rFonts w:ascii="Arial" w:hAnsi="Arial" w:cs="Arial"/>
          <w:lang w:val="es-ES_tradnl"/>
        </w:rPr>
        <w:t xml:space="preserve"> Instrumentos de valoración familiar utilizados en atención primaria en Chile</w:t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6"/>
        <w:gridCol w:w="1276"/>
        <w:gridCol w:w="1110"/>
        <w:gridCol w:w="1134"/>
        <w:gridCol w:w="1417"/>
        <w:gridCol w:w="1418"/>
      </w:tblGrid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Instrumento (Ref.)</w:t>
            </w:r>
          </w:p>
        </w:tc>
        <w:tc>
          <w:tcPr>
            <w:tcW w:w="1276" w:type="dxa"/>
          </w:tcPr>
          <w:p w:rsidR="00CD1152" w:rsidRPr="00013D20" w:rsidRDefault="00444765" w:rsidP="00EC0C4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Apgar (13</w:t>
            </w:r>
            <w:r w:rsidR="00CD1152" w:rsidRPr="00013D2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110" w:type="dxa"/>
          </w:tcPr>
          <w:p w:rsidR="00CD1152" w:rsidRPr="00013D20" w:rsidRDefault="00444765" w:rsidP="00EC0C4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EFF(14</w:t>
            </w:r>
            <w:r w:rsidR="00CD1152" w:rsidRPr="00013D2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134" w:type="dxa"/>
          </w:tcPr>
          <w:p w:rsidR="00CD1152" w:rsidRPr="00013D20" w:rsidRDefault="00444765" w:rsidP="00EC0C4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CAF (11</w:t>
            </w:r>
            <w:r w:rsidR="00CD1152" w:rsidRPr="00013D2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417" w:type="dxa"/>
          </w:tcPr>
          <w:p w:rsidR="00CD1152" w:rsidRPr="00013D20" w:rsidRDefault="00444765" w:rsidP="00EC0C4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TU/SU (12</w:t>
            </w:r>
            <w:r w:rsidR="00CD1152" w:rsidRPr="00013D2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418" w:type="dxa"/>
          </w:tcPr>
          <w:p w:rsidR="00CD1152" w:rsidRPr="00013D20" w:rsidRDefault="00CD1152" w:rsidP="00EC0C46">
            <w:pPr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SALUFAM*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Validación en Chile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417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Tamizaje en APS (Validez de Criterio Concurrente)</w:t>
            </w:r>
          </w:p>
        </w:tc>
        <w:tc>
          <w:tcPr>
            <w:tcW w:w="12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110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134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417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418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Validez Predictiva APS</w:t>
            </w:r>
          </w:p>
        </w:tc>
        <w:tc>
          <w:tcPr>
            <w:tcW w:w="12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110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134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417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418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N de Itemes (Aplicabilidad)</w:t>
            </w:r>
          </w:p>
        </w:tc>
        <w:tc>
          <w:tcPr>
            <w:tcW w:w="12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110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21</w:t>
            </w:r>
          </w:p>
        </w:tc>
        <w:tc>
          <w:tcPr>
            <w:tcW w:w="1134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19</w:t>
            </w:r>
          </w:p>
        </w:tc>
        <w:tc>
          <w:tcPr>
            <w:tcW w:w="1417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135</w:t>
            </w:r>
          </w:p>
        </w:tc>
        <w:tc>
          <w:tcPr>
            <w:tcW w:w="1418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65</w:t>
            </w:r>
            <w:r w:rsidR="00444765">
              <w:rPr>
                <w:rFonts w:ascii="Arial" w:hAnsi="Arial" w:cs="Arial"/>
                <w:sz w:val="22"/>
                <w:szCs w:val="22"/>
                <w:lang w:val="es-ES_tradnl"/>
              </w:rPr>
              <w:t>*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Factores Familiares Evaluados</w:t>
            </w:r>
          </w:p>
        </w:tc>
        <w:tc>
          <w:tcPr>
            <w:tcW w:w="1276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EC0C46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Acuerdo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EC0C4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Adaptabilidad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Afecto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Afrontamiento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Ciclo Vital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Cohesión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Colaboración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Comunicación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Compromiso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Crecimiento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Estructura Familiar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Fortaleza Familiar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Jerarquías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Participación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Recursos Internos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Red de Apoyo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Resolución 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Rutinas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Satisfacción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Tensiones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Salud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3D2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+</w:t>
            </w:r>
          </w:p>
        </w:tc>
      </w:tr>
      <w:tr w:rsidR="00CD1152" w:rsidRPr="00013D20" w:rsidTr="00013D20">
        <w:tc>
          <w:tcPr>
            <w:tcW w:w="2576" w:type="dxa"/>
          </w:tcPr>
          <w:p w:rsidR="00CD1152" w:rsidRPr="00013D20" w:rsidRDefault="00CD1152" w:rsidP="00013D2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D20">
              <w:rPr>
                <w:rFonts w:ascii="Arial" w:hAnsi="Arial" w:cs="Arial"/>
                <w:sz w:val="20"/>
                <w:szCs w:val="20"/>
                <w:lang w:val="es-ES_tradnl"/>
              </w:rPr>
              <w:t>Valores</w:t>
            </w:r>
          </w:p>
        </w:tc>
        <w:tc>
          <w:tcPr>
            <w:tcW w:w="1276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10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  <w:r w:rsidRPr="00013D20">
              <w:rPr>
                <w:rFonts w:ascii="Arial" w:hAnsi="Arial" w:cs="Arial"/>
                <w:sz w:val="22"/>
                <w:szCs w:val="22"/>
                <w:lang w:val="es-ES_tradnl"/>
              </w:rPr>
              <w:t>+</w:t>
            </w:r>
          </w:p>
        </w:tc>
        <w:tc>
          <w:tcPr>
            <w:tcW w:w="1418" w:type="dxa"/>
          </w:tcPr>
          <w:p w:rsidR="00CD1152" w:rsidRPr="00013D20" w:rsidRDefault="00CD1152" w:rsidP="00013D2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Pr="00A916B7" w:rsidRDefault="00CD1152" w:rsidP="00EC0C46">
      <w:pPr>
        <w:rPr>
          <w:rFonts w:ascii="Arial" w:hAnsi="Arial" w:cs="Arial"/>
          <w:sz w:val="22"/>
          <w:szCs w:val="22"/>
          <w:lang w:val="es-ES_tradnl"/>
        </w:rPr>
      </w:pPr>
      <w:r w:rsidRPr="00A916B7">
        <w:rPr>
          <w:rFonts w:ascii="Arial" w:hAnsi="Arial" w:cs="Arial"/>
          <w:sz w:val="22"/>
          <w:szCs w:val="22"/>
          <w:lang w:val="es-ES_tradnl"/>
        </w:rPr>
        <w:t>Apgar: “Adaptability” (adaptabilidad), “partnership” (colaboración), “growth” (crecimiento), “affection” (afectos), “resolve” (resolución)</w:t>
      </w:r>
    </w:p>
    <w:p w:rsidR="00CD1152" w:rsidRPr="00A916B7" w:rsidRDefault="00CD1152" w:rsidP="00EC0C46">
      <w:pPr>
        <w:rPr>
          <w:rFonts w:ascii="Arial" w:hAnsi="Arial" w:cs="Arial"/>
          <w:sz w:val="22"/>
          <w:szCs w:val="22"/>
          <w:lang w:val="es-ES_tradnl"/>
        </w:rPr>
      </w:pPr>
      <w:r w:rsidRPr="00A916B7">
        <w:rPr>
          <w:rFonts w:ascii="Arial" w:hAnsi="Arial" w:cs="Arial"/>
          <w:sz w:val="22"/>
          <w:szCs w:val="22"/>
          <w:lang w:val="es-ES_tradnl"/>
        </w:rPr>
        <w:t>EFF: Escala de Funcionamiento Familiar</w:t>
      </w:r>
    </w:p>
    <w:p w:rsidR="00CD1152" w:rsidRPr="00A916B7" w:rsidRDefault="00CD1152" w:rsidP="00EC0C46">
      <w:pPr>
        <w:rPr>
          <w:rFonts w:ascii="Arial" w:hAnsi="Arial" w:cs="Arial"/>
          <w:sz w:val="22"/>
          <w:szCs w:val="22"/>
          <w:lang w:val="es-ES_tradnl"/>
        </w:rPr>
      </w:pPr>
      <w:r w:rsidRPr="00A916B7">
        <w:rPr>
          <w:rFonts w:ascii="Arial" w:hAnsi="Arial" w:cs="Arial"/>
          <w:sz w:val="22"/>
          <w:szCs w:val="22"/>
          <w:lang w:val="es-ES_tradnl"/>
        </w:rPr>
        <w:t>CAF: Cohesión y Adaptabilidad Familiar</w:t>
      </w:r>
    </w:p>
    <w:p w:rsidR="00CD1152" w:rsidRPr="00A44450" w:rsidRDefault="00320A9C" w:rsidP="00EC0C4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SALUFAM* Versión p</w:t>
      </w:r>
      <w:r w:rsidR="00CD1152" w:rsidRPr="00A44450">
        <w:rPr>
          <w:rFonts w:ascii="Arial" w:hAnsi="Arial" w:cs="Arial"/>
          <w:b/>
          <w:sz w:val="22"/>
          <w:szCs w:val="22"/>
          <w:lang w:val="es-ES_tradnl"/>
        </w:rPr>
        <w:t>iloto</w:t>
      </w:r>
      <w:r w:rsidR="00444765">
        <w:rPr>
          <w:rFonts w:ascii="Arial" w:hAnsi="Arial" w:cs="Arial"/>
          <w:b/>
          <w:sz w:val="22"/>
          <w:szCs w:val="22"/>
          <w:lang w:val="es-ES_tradnl"/>
        </w:rPr>
        <w:t xml:space="preserve"> inicial</w:t>
      </w:r>
    </w:p>
    <w:p w:rsidR="00CD1152" w:rsidRPr="00A916B7" w:rsidRDefault="00CD1152" w:rsidP="00EC0C46">
      <w:pPr>
        <w:rPr>
          <w:rFonts w:ascii="Arial" w:hAnsi="Arial" w:cs="Arial"/>
          <w:sz w:val="22"/>
          <w:szCs w:val="22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Pr="009D343F" w:rsidRDefault="00CD1152" w:rsidP="00EC0C4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Tabla 2. </w:t>
      </w:r>
      <w:r>
        <w:rPr>
          <w:rFonts w:ascii="Arial" w:hAnsi="Arial" w:cs="Arial"/>
          <w:lang w:val="es-ES_tradnl"/>
        </w:rPr>
        <w:t>Características de los Participantes en el Estudio</w:t>
      </w: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FF6556" w:rsidP="00A44450">
      <w:pPr>
        <w:ind w:left="-1134"/>
        <w:rPr>
          <w:rFonts w:ascii="Arial" w:hAnsi="Arial" w:cs="Arial"/>
          <w:b/>
          <w:lang w:val="es-ES_tradnl"/>
        </w:rPr>
      </w:pPr>
      <w:r w:rsidRPr="00FF6556">
        <w:rPr>
          <w:rFonts w:ascii="Arial" w:hAnsi="Arial" w:cs="Arial"/>
          <w:b/>
          <w:lang w:val="es-ES_tradnl"/>
        </w:rPr>
      </w:r>
      <w:r>
        <w:rPr>
          <w:rFonts w:ascii="Arial" w:hAnsi="Arial" w:cs="Arial"/>
          <w:b/>
          <w:lang w:val="es-ES_tradnl"/>
        </w:rPr>
        <w:pict>
          <v:group id="_x0000_s1165" editas="canvas" style="width:543.45pt;height:389.85pt;mso-position-horizontal-relative:char;mso-position-vertical-relative:line" coordorigin="-253" coordsize="10869,77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-253;width:10869;height:7797" o:preferrelative="f">
              <v:fill o:detectmouseclick="t"/>
              <v:path o:extrusionok="t" o:connecttype="none"/>
              <o:lock v:ext="edit" text="t"/>
            </v:shape>
            <v:rect id="_x0000_s1166" style="position:absolute;left:3201;top:124;width:12;height:7548" fillcolor="black" strokeweight=".05pt">
              <v:stroke joinstyle="round"/>
            </v:rect>
            <v:rect id="_x0000_s1167" style="position:absolute;left:4677;top:658;width:12;height:7014" fillcolor="black" strokeweight=".05pt">
              <v:stroke joinstyle="round"/>
            </v:rect>
            <v:rect id="_x0000_s1168" style="position:absolute;left:5960;top:658;width:12;height:7014" fillcolor="black" strokeweight=".05pt">
              <v:stroke joinstyle="round"/>
            </v:rect>
            <v:rect id="_x0000_s1169" style="position:absolute;left:6992;top:658;width:12;height:7014" fillcolor="black" strokeweight=".05pt">
              <v:stroke joinstyle="round"/>
            </v:rect>
            <v:rect id="_x0000_s1170" style="position:absolute;left:8084;top:658;width:12;height:7014" fillcolor="black" strokeweight=".05pt">
              <v:stroke joinstyle="round"/>
            </v:rect>
            <v:rect id="_x0000_s1171" style="position:absolute;left:136;top:664;width:10365;height:11" fillcolor="black" strokeweight=".05pt">
              <v:stroke joinstyle="round"/>
            </v:rect>
            <v:rect id="_x0000_s1172" style="position:absolute;left:136;top:1149;width:10365;height:12" fillcolor="black" strokeweight=".05pt">
              <v:stroke joinstyle="round"/>
            </v:rect>
            <v:rect id="_x0000_s1173" style="position:absolute;left:136;top:1979;width:10365;height:12" fillcolor="black" strokeweight=".05pt">
              <v:stroke joinstyle="round"/>
            </v:rect>
            <v:rect id="_x0000_s1174" style="position:absolute;left:136;top:3140;width:10365;height:12" fillcolor="black" strokeweight=".05pt">
              <v:stroke joinstyle="round"/>
            </v:rect>
            <v:rect id="_x0000_s1175" style="position:absolute;left:136;top:4112;width:10365;height:12" fillcolor="black" strokeweight=".05pt">
              <v:stroke joinstyle="round"/>
            </v:rect>
            <v:rect id="_x0000_s1176" style="position:absolute;left:136;top:5178;width:10365;height:12" fillcolor="black" strokeweight=".05pt">
              <v:stroke joinstyle="round"/>
            </v:rect>
            <v:rect id="_x0000_s1177" style="position:absolute;left:136;top:6150;width:10365;height:12" fillcolor="black" strokeweight=".05pt">
              <v:stroke joinstyle="round"/>
            </v:rect>
            <v:rect id="_x0000_s1178" style="position:absolute;left:142;top:124;width:12;height:7548" fillcolor="black" strokeweight=".05pt">
              <v:stroke joinstyle="round"/>
            </v:rect>
            <v:rect id="_x0000_s1179" style="position:absolute;left:10483;top:124;width:12;height:7548" fillcolor="black" strokeweight=".05pt">
              <v:stroke joinstyle="round"/>
            </v:rect>
            <v:rect id="_x0000_s1180" style="position:absolute;left:136;top:130;width:10365;height:12" fillcolor="black" strokeweight=".05pt">
              <v:stroke joinstyle="round"/>
            </v:rect>
            <v:rect id="_x0000_s1181" style="position:absolute;left:136;top:7655;width:10365;height:12" fillcolor="black" strokeweight=".05pt">
              <v:stroke joinstyle="round"/>
            </v:rect>
            <v:rect id="_x0000_s1182" style="position:absolute;left:263;top:193;width:277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Características Generales de las </w:t>
                    </w:r>
                  </w:p>
                </w:txbxContent>
              </v:textbox>
            </v:rect>
            <v:rect id="_x0000_s1183" style="position:absolute;left:263;top:406;width:7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Familias </w:t>
                    </w:r>
                  </w:p>
                </w:txbxContent>
              </v:textbox>
            </v:rect>
            <v:rect id="_x0000_s1184" style="position:absolute;left:3324;top:193;width:5102;height:207;mso-wrap-style:none" filled="f" stroked="f">
              <v:textbox style="mso-fit-shape-to-text:t" inset="0,0,0,0">
                <w:txbxContent>
                  <w:p w:rsidR="002A14FD" w:rsidRDefault="002A14FD">
                    <w:r w:rsidRPr="002A14FD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Características  Clínicas de los Participantes por Condición</w:t>
                    </w:r>
                  </w:p>
                </w:txbxContent>
              </v:textbox>
            </v:rect>
            <v:rect id="_x0000_s1185" style="position:absolute;left:263;top:724;width:7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Variable</w:t>
                    </w:r>
                  </w:p>
                </w:txbxContent>
              </v:textbox>
            </v:rect>
            <v:rect id="_x0000_s1186" style="position:absolute;left:3505;top:724;width:88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Condición</w:t>
                    </w:r>
                  </w:p>
                </w:txbxContent>
              </v:textbox>
            </v:rect>
            <v:rect id="_x0000_s1187" style="position:absolute;left:5218;top:667;width:13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188" style="position:absolute;left:5350;top:667;width:7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°</w:t>
                    </w:r>
                  </w:p>
                </w:txbxContent>
              </v:textbox>
            </v:rect>
            <v:rect id="_x0000_s1189" style="position:absolute;left:4774;top:880;width:11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Participantes</w:t>
                    </w:r>
                  </w:p>
                </w:txbxContent>
              </v:textbox>
            </v:rect>
            <v:rect id="_x0000_s1190" style="position:absolute;left:6065;top:667;width:8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Edad (DE)</w:t>
                    </w:r>
                  </w:p>
                </w:txbxContent>
              </v:textbox>
            </v:rect>
            <v:rect id="_x0000_s1191" style="position:absolute;left:7109;top:667;width:89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% Mujeres</w:t>
                    </w:r>
                  </w:p>
                </w:txbxContent>
              </v:textbox>
            </v:rect>
            <v:rect id="_x0000_s1192" style="position:absolute;left:8495;top:667;width:16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Perfil Clínico Basal</w:t>
                    </w:r>
                  </w:p>
                </w:txbxContent>
              </v:textbox>
            </v:rect>
            <v:rect id="_x0000_s1193" style="position:absolute;left:8459;top:880;width:169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Promedio (X) y (DE) </w:t>
                    </w:r>
                  </w:p>
                </w:txbxContent>
              </v:textbox>
            </v:rect>
            <v:rect id="_x0000_s1194" style="position:absolute;left:263;top:1423;width:13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195" style="position:absolute;left:395;top:1423;width:7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°</w:t>
                    </w:r>
                  </w:p>
                </w:txbxContent>
              </v:textbox>
            </v:rect>
            <v:rect id="_x0000_s1196" style="position:absolute;left:503;top:1423;width:14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Total de Familias</w:t>
                    </w:r>
                  </w:p>
                </w:txbxContent>
              </v:textbox>
            </v:rect>
            <v:rect id="_x0000_s1197" style="position:absolute;left:2517;top:1435;width:3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300</w:t>
                    </w:r>
                  </w:p>
                </w:txbxContent>
              </v:textbox>
            </v:rect>
            <v:rect id="_x0000_s1198" style="position:absolute;left:3576;top:1423;width:7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Diabetes</w:t>
                    </w:r>
                  </w:p>
                </w:txbxContent>
              </v:textbox>
            </v:rect>
            <v:rect id="_x0000_s1199" style="position:absolute;left:3540;top:1625;width:6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Mellitus</w:t>
                    </w:r>
                  </w:p>
                </w:txbxContent>
              </v:textbox>
            </v:rect>
            <v:rect id="_x0000_s1200" style="position:absolute;left:4236;top:1625;width:1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201" style="position:absolute;left:5230;top:1378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02" style="position:absolute;left:6113;top:1378;width:7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53.7 (9.5)</w:t>
                    </w:r>
                  </w:p>
                </w:txbxContent>
              </v:textbox>
            </v:rect>
            <v:rect id="_x0000_s1203" style="position:absolute;left:7445;top:1378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85</w:t>
                    </w:r>
                  </w:p>
                </w:txbxContent>
              </v:textbox>
            </v:rect>
            <v:rect id="_x0000_s1204" style="position:absolute;left:8087;top:1165;width:64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05" style="position:absolute;left:8231;top:1165;width:124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Nivel de HbA1c </w:t>
                    </w:r>
                  </w:p>
                </w:txbxContent>
              </v:textbox>
            </v:rect>
            <v:rect id="_x0000_s1206" style="position:absolute;left:8159;top:1366;width:1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207" style="position:absolute;left:8363;top:1366;width:151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= 8,29 mg/dl (2.24)</w:t>
                    </w:r>
                  </w:p>
                </w:txbxContent>
              </v:textbox>
            </v:rect>
            <v:rect id="_x0000_s1208" style="position:absolute;left:8171;top:1580;width:140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&lt; 8,0 mg/dl:  50%</w:t>
                    </w:r>
                  </w:p>
                </w:txbxContent>
              </v:textbox>
            </v:rect>
            <v:rect id="_x0000_s1209" style="position:absolute;left:8219;top:1793;width:15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&gt;/= 8,0 mg/dl:  50%</w:t>
                    </w:r>
                  </w:p>
                </w:txbxContent>
              </v:textbox>
            </v:rect>
            <v:rect id="_x0000_s1210" style="position:absolute;left:263;top:2044;width:13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Edad Promedio </w:t>
                    </w:r>
                  </w:p>
                </w:txbxContent>
              </v:textbox>
            </v:rect>
            <v:rect id="_x0000_s1211" style="position:absolute;left:263;top:2257;width:54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(años)</w:t>
                    </w:r>
                  </w:p>
                </w:txbxContent>
              </v:textbox>
            </v:rect>
            <v:rect id="_x0000_s1212" style="position:absolute;left:263;top:2471;width:13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Caso Índice (DE)</w:t>
                    </w:r>
                  </w:p>
                </w:txbxContent>
              </v:textbox>
            </v:rect>
            <v:rect id="_x0000_s1213" style="position:absolute;left:263;top:2684;width:15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Acompañante (DE)</w:t>
                    </w:r>
                  </w:p>
                </w:txbxContent>
              </v:textbox>
            </v:rect>
            <v:rect id="_x0000_s1214" style="position:absolute;left:2493;top:2269;width:3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37.6   </w:t>
                    </w:r>
                  </w:p>
                </w:txbxContent>
              </v:textbox>
            </v:rect>
            <v:rect id="_x0000_s1215" style="position:absolute;left:2433;top:2471;width:4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(25.1)</w:t>
                    </w:r>
                  </w:p>
                </w:txbxContent>
              </v:textbox>
            </v:rect>
            <v:rect id="_x0000_s1216" style="position:absolute;left:2493;top:2684;width:3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40.9   </w:t>
                    </w:r>
                  </w:p>
                </w:txbxContent>
              </v:textbox>
            </v:rect>
            <v:rect id="_x0000_s1217" style="position:absolute;left:2433;top:2897;width:4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(27.2)</w:t>
                    </w:r>
                  </w:p>
                </w:txbxContent>
              </v:textbox>
            </v:rect>
            <v:rect id="_x0000_s1218" style="position:absolute;left:3433;top:2257;width:10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T Depresivo</w:t>
                    </w:r>
                  </w:p>
                </w:txbxContent>
              </v:textbox>
            </v:rect>
            <v:rect id="_x0000_s1219" style="position:absolute;left:5230;top:2212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20" style="position:absolute;left:6065;top:2212;width:8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42.7 (14.6)</w:t>
                    </w:r>
                  </w:p>
                </w:txbxContent>
              </v:textbox>
            </v:rect>
            <v:rect id="_x0000_s1221" style="position:absolute;left:7445;top:2212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92</w:t>
                    </w:r>
                  </w:p>
                </w:txbxContent>
              </v:textbox>
            </v:rect>
            <v:rect id="_x0000_s1222" style="position:absolute;left:8087;top:1999;width:64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23" style="position:absolute;left:8231;top:1999;width:212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Puntaje Escala  Depresión</w:t>
                    </w:r>
                  </w:p>
                </w:txbxContent>
              </v:textbox>
            </v:rect>
            <v:rect id="_x0000_s1224" style="position:absolute;left:8219;top:2212;width:119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 = 30,7 (8.97)</w:t>
                    </w:r>
                  </w:p>
                </w:txbxContent>
              </v:textbox>
            </v:rect>
            <v:rect id="_x0000_s1225" style="position:absolute;left:8219;top:2414;width:9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Leve: 10%, </w:t>
                    </w:r>
                  </w:p>
                </w:txbxContent>
              </v:textbox>
            </v:rect>
            <v:rect id="_x0000_s1226" style="position:absolute;left:8219;top:2627;width:12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Moderada: 60%</w:t>
                    </w:r>
                  </w:p>
                </w:txbxContent>
              </v:textbox>
            </v:rect>
            <v:rect id="_x0000_s1227" style="position:absolute;left:8219;top:2840;width:10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Severo: 30%</w:t>
                    </w:r>
                  </w:p>
                </w:txbxContent>
              </v:textbox>
            </v:rect>
            <v:rect id="_x0000_s1228" style="position:absolute;left:263;top:3201;width:13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Sexo Femenino </w:t>
                    </w:r>
                  </w:p>
                </w:txbxContent>
              </v:textbox>
            </v:rect>
            <v:rect id="_x0000_s1229" style="position:absolute;left:263;top:3426;width:128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Caso Índice (%)</w:t>
                    </w:r>
                  </w:p>
                </w:txbxContent>
              </v:textbox>
            </v:rect>
            <v:rect id="_x0000_s1230" style="position:absolute;left:263;top:3627;width:111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Acompañante</w:t>
                    </w:r>
                  </w:p>
                </w:txbxContent>
              </v:textbox>
            </v:rect>
            <v:rect id="_x0000_s1231" style="position:absolute;left:2565;top:3426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72</w:t>
                    </w:r>
                  </w:p>
                </w:txbxContent>
              </v:textbox>
            </v:rect>
            <v:rect id="_x0000_s1232" style="position:absolute;left:2565;top:3627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66</w:t>
                    </w:r>
                  </w:p>
                </w:txbxContent>
              </v:textbox>
            </v:rect>
            <v:rect id="_x0000_s1233" style="position:absolute;left:3349;top:3414;width:12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Funcionalidad</w:t>
                    </w:r>
                  </w:p>
                </w:txbxContent>
              </v:textbox>
            </v:rect>
            <v:rect id="_x0000_s1234" style="position:absolute;left:3373;top:3615;width:115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Adulto Mayor</w:t>
                    </w:r>
                  </w:p>
                </w:txbxContent>
              </v:textbox>
            </v:rect>
            <v:rect id="_x0000_s1235" style="position:absolute;left:5230;top:3369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36" style="position:absolute;left:6113;top:3369;width:7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71.8 (8.1)</w:t>
                    </w:r>
                  </w:p>
                </w:txbxContent>
              </v:textbox>
            </v:rect>
            <v:rect id="_x0000_s1237" style="position:absolute;left:7445;top:3369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76</w:t>
                    </w:r>
                  </w:p>
                </w:txbxContent>
              </v:textbox>
            </v:rect>
            <v:rect id="_x0000_s1238" style="position:absolute;left:8087;top:3167;width:64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39" style="position:absolute;left:8195;top:3179;width:11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Puntaje EFAM</w:t>
                    </w:r>
                  </w:p>
                </w:txbxContent>
              </v:textbox>
            </v:rect>
            <v:rect id="_x0000_s1240" style="position:absolute;left:8219;top:3381;width:119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 = 42,2 (2,98)</w:t>
                    </w:r>
                  </w:p>
                </w:txbxContent>
              </v:textbox>
            </v:rect>
            <v:rect id="_x0000_s1241" style="position:absolute;left:8219;top:3594;width:9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&lt;/= 42: 50%</w:t>
                    </w:r>
                  </w:p>
                </w:txbxContent>
              </v:textbox>
            </v:rect>
            <v:rect id="_x0000_s1242" style="position:absolute;left:8267;top:3807;width:81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&gt; 42: 50%</w:t>
                    </w:r>
                  </w:p>
                </w:txbxContent>
              </v:textbox>
            </v:rect>
            <v:rect id="_x0000_s1243" style="position:absolute;left:263;top:4178;width:15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Ingreso Promedio </w:t>
                    </w:r>
                  </w:p>
                </w:txbxContent>
              </v:textbox>
            </v:rect>
            <v:rect id="_x0000_s1244" style="position:absolute;left:263;top:4403;width:8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Chilenos </w:t>
                    </w:r>
                  </w:p>
                </w:txbxContent>
              </v:textbox>
            </v:rect>
            <v:rect id="_x0000_s1245" style="position:absolute;left:263;top:4605;width:106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Familiar (DE)</w:t>
                    </w:r>
                  </w:p>
                </w:txbxContent>
              </v:textbox>
            </v:rect>
            <v:rect id="_x0000_s1246" style="position:absolute;left:2349;top:4403;width:6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244.233 </w:t>
                    </w:r>
                  </w:p>
                </w:txbxContent>
              </v:textbox>
            </v:rect>
            <v:rect id="_x0000_s1247" style="position:absolute;left:2289;top:4605;width:7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(172.466)</w:t>
                    </w:r>
                  </w:p>
                </w:txbxContent>
              </v:textbox>
            </v:rect>
            <v:rect id="_x0000_s1248" style="position:absolute;left:3696;top:4391;width:49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Asma</w:t>
                    </w:r>
                  </w:p>
                </w:txbxContent>
              </v:textbox>
            </v:rect>
            <v:rect id="_x0000_s1249" style="position:absolute;left:5230;top:4346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50" style="position:absolute;left:6113;top:4346;width:7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7.04 (4.2)</w:t>
                    </w:r>
                  </w:p>
                </w:txbxContent>
              </v:textbox>
            </v:rect>
            <v:rect id="_x0000_s1251" style="position:absolute;left:7445;top:4346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52" style="position:absolute;left:8087;top:4145;width:71;height:230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53" style="position:absolute;left:8195;top:4157;width:201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Puntaje Escala Síntomas</w:t>
                    </w:r>
                  </w:p>
                </w:txbxContent>
              </v:textbox>
            </v:rect>
            <v:rect id="_x0000_s1254" style="position:absolute;left:8171;top:4358;width:129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 = 53,2 (43.26)</w:t>
                    </w:r>
                  </w:p>
                </w:txbxContent>
              </v:textbox>
            </v:rect>
            <v:rect id="_x0000_s1255" style="position:absolute;left:8171;top:4572;width:8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Leve: 20%</w:t>
                    </w:r>
                  </w:p>
                </w:txbxContent>
              </v:textbox>
            </v:rect>
            <v:rect id="_x0000_s1256" style="position:absolute;left:8171;top:4785;width:12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Moderada: 60%</w:t>
                    </w:r>
                  </w:p>
                </w:txbxContent>
              </v:textbox>
            </v:rect>
            <v:rect id="_x0000_s1257" style="position:absolute;left:8171;top:4986;width:10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Severa: 20%</w:t>
                    </w:r>
                  </w:p>
                </w:txbxContent>
              </v:textbox>
            </v:rect>
            <v:rect id="_x0000_s1258" style="position:absolute;left:263;top:5240;width:10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Escolaridad </w:t>
                    </w:r>
                  </w:p>
                </w:txbxContent>
              </v:textbox>
            </v:rect>
            <v:rect id="_x0000_s1259" style="position:absolute;left:263;top:5453;width:15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Promedio Adultos</w:t>
                    </w:r>
                  </w:p>
                </w:txbxContent>
              </v:textbox>
            </v:rect>
            <v:rect id="_x0000_s1260" style="position:absolute;left:263;top:5666;width:172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N de años de Estudio </w:t>
                    </w:r>
                  </w:p>
                </w:txbxContent>
              </v:textbox>
            </v:rect>
            <v:rect id="_x0000_s1261" style="position:absolute;left:263;top:5880;width:37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(DE)</w:t>
                    </w:r>
                  </w:p>
                </w:txbxContent>
              </v:textbox>
            </v:rect>
            <v:rect id="_x0000_s1262" style="position:absolute;left:2493;top:5465;width:35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7.44 </w:t>
                    </w:r>
                  </w:p>
                </w:txbxContent>
              </v:textbox>
            </v:rect>
            <v:rect id="_x0000_s1263" style="position:absolute;left:2481;top:5666;width:3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(3.5)</w:t>
                    </w:r>
                  </w:p>
                </w:txbxContent>
              </v:textbox>
            </v:rect>
            <v:rect id="_x0000_s1264" style="position:absolute;left:3516;top:5453;width:88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Sd. Déficit</w:t>
                    </w:r>
                  </w:p>
                </w:txbxContent>
              </v:textbox>
            </v:rect>
            <v:rect id="_x0000_s1265" style="position:absolute;left:3493;top:5655;width:9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Atencional</w:t>
                    </w:r>
                  </w:p>
                </w:txbxContent>
              </v:textbox>
            </v:rect>
            <v:rect id="_x0000_s1266" style="position:absolute;left:5230;top:5610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67" style="position:absolute;left:6113;top:5610;width:7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10.5 (2.7)</w:t>
                    </w:r>
                  </w:p>
                </w:txbxContent>
              </v:textbox>
            </v:rect>
            <v:rect id="_x0000_s1268" style="position:absolute;left:7445;top:5610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269" style="position:absolute;left:8087;top:5207;width:71;height:230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70" style="position:absolute;left:8195;top:5219;width:1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Puntaje Escala </w:t>
                    </w:r>
                  </w:p>
                </w:txbxContent>
              </v:textbox>
            </v:rect>
            <v:rect id="_x0000_s1271" style="position:absolute;left:9419;top:5219;width:9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Achenbach</w:t>
                    </w:r>
                  </w:p>
                </w:txbxContent>
              </v:textbox>
            </v:rect>
            <v:rect id="_x0000_s1272" style="position:absolute;left:8171;top:5420;width:48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CBCL</w:t>
                    </w:r>
                  </w:p>
                </w:txbxContent>
              </v:textbox>
            </v:rect>
            <v:rect id="_x0000_s1273" style="position:absolute;left:8171;top:5633;width:114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X= 27,4 (11,2)</w:t>
                    </w:r>
                  </w:p>
                </w:txbxContent>
              </v:textbox>
            </v:rect>
            <v:rect id="_x0000_s1274" style="position:absolute;left:263;top:6211;width:171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Tipo de Familia (%)*</w:t>
                    </w:r>
                  </w:p>
                </w:txbxContent>
              </v:textbox>
            </v:rect>
            <v:rect id="_x0000_s1275" style="position:absolute;left:263;top:6437;width:6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Nuclear</w:t>
                    </w:r>
                  </w:p>
                </w:txbxContent>
              </v:textbox>
            </v:rect>
            <v:rect id="_x0000_s1276" style="position:absolute;left:263;top:6638;width:8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Extendida</w:t>
                    </w:r>
                  </w:p>
                </w:txbxContent>
              </v:textbox>
            </v:rect>
            <v:rect id="_x0000_s1277" style="position:absolute;left:263;top:6851;width:11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Monoparental</w:t>
                    </w:r>
                  </w:p>
                </w:txbxContent>
              </v:textbox>
            </v:rect>
            <v:rect id="_x0000_s1278" style="position:absolute;left:263;top:7065;width:9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Unipersonal</w:t>
                    </w:r>
                  </w:p>
                </w:txbxContent>
              </v:textbox>
            </v:rect>
            <v:rect id="_x0000_s1279" style="position:absolute;left:263;top:7265;width:50;height:161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80" style="position:absolute;left:311;top:7265;width:880;height:161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Categorías no     </w:t>
                    </w:r>
                  </w:p>
                </w:txbxContent>
              </v:textbox>
            </v:rect>
            <v:rect id="_x0000_s1281" style="position:absolute;left:335;top:7432;width:740;height:161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excluyentes</w:t>
                    </w:r>
                  </w:p>
                </w:txbxContent>
              </v:textbox>
            </v:rect>
            <v:rect id="_x0000_s1282" style="position:absolute;left:2565;top:6437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58</w:t>
                    </w:r>
                  </w:p>
                </w:txbxContent>
              </v:textbox>
            </v:rect>
            <v:rect id="_x0000_s1283" style="position:absolute;left:2565;top:6638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42</w:t>
                    </w:r>
                  </w:p>
                </w:txbxContent>
              </v:textbox>
            </v:rect>
            <v:rect id="_x0000_s1284" style="position:absolute;left:2565;top:6851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54</w:t>
                    </w:r>
                  </w:p>
                </w:txbxContent>
              </v:textbox>
            </v:rect>
            <v:rect id="_x0000_s1285" style="position:absolute;left:2613;top:7065;width:1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86" style="position:absolute;left:3349;top:6626;width:1210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Sin Condición</w:t>
                    </w:r>
                  </w:p>
                </w:txbxContent>
              </v:textbox>
            </v:rect>
            <v:rect id="_x0000_s1287" style="position:absolute;left:5230;top:6581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288" style="position:absolute;left:6065;top:6581;width:87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39.1 (12.6)</w:t>
                    </w:r>
                  </w:p>
                </w:txbxContent>
              </v:textbox>
            </v:rect>
            <v:rect id="_x0000_s1289" style="position:absolute;left:7445;top:6581;width:20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90</w:t>
                    </w:r>
                  </w:p>
                </w:txbxContent>
              </v:textbox>
            </v:rect>
            <v:rect id="_x0000_s1290" style="position:absolute;left:8087;top:6179;width:64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•</w:t>
                    </w:r>
                  </w:p>
                </w:txbxContent>
              </v:textbox>
            </v:rect>
            <v:rect id="_x0000_s1291" style="position:absolute;left:8195;top:6190;width:1852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Puntaje (%) Calidad de </w:t>
                    </w:r>
                  </w:p>
                </w:txbxContent>
              </v:textbox>
            </v:rect>
            <v:rect id="_x0000_s1292" style="position:absolute;left:8171;top:6392;width:146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Vida Salud Escala </w:t>
                    </w:r>
                  </w:p>
                </w:txbxContent>
              </v:textbox>
            </v:rect>
            <v:rect id="_x0000_s1293" style="position:absolute;left:8171;top:6605;width:62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Euroqol</w:t>
                    </w:r>
                  </w:p>
                </w:txbxContent>
              </v:textbox>
            </v:rect>
            <v:rect id="_x0000_s1294" style="position:absolute;left:8831;top:6605;width:231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5D</w:t>
                    </w:r>
                  </w:p>
                </w:txbxContent>
              </v:textbox>
            </v:rect>
            <v:rect id="_x0000_s1295" style="position:absolute;left:8171;top:6818;width:1246;height:207;mso-wrap-style:none" filled="f" stroked="f">
              <v:textbox style="mso-fit-shape-to-text:t" inset="0,0,0,0">
                <w:txbxContent>
                  <w:p w:rsidR="002A14FD" w:rsidRDefault="002A14FD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X= 60,7 (25,02)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Pr="00AA4F3C" w:rsidRDefault="00CD1152" w:rsidP="00EC0C46">
      <w:pPr>
        <w:rPr>
          <w:rFonts w:ascii="Arial" w:hAnsi="Arial" w:cs="Arial"/>
          <w:b/>
          <w:lang w:val="es-ES_tradnl"/>
        </w:rPr>
      </w:pPr>
      <w:r w:rsidRPr="00AA4F3C">
        <w:rPr>
          <w:rFonts w:ascii="Arial" w:hAnsi="Arial" w:cs="Arial"/>
          <w:b/>
          <w:lang w:val="es-ES_tradnl"/>
        </w:rPr>
        <w:t xml:space="preserve">Figura 2. </w:t>
      </w:r>
      <w:r w:rsidRPr="00AA4F3C">
        <w:rPr>
          <w:rFonts w:ascii="Arial" w:hAnsi="Arial" w:cs="Arial"/>
          <w:lang w:val="es-ES_tradnl"/>
        </w:rPr>
        <w:t>Estimación de la Sensibilidad y Especificidad de la Escala SALUFAM final a diferentes puntos de corte</w:t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842EAB" w:rsidP="00EC0C4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12765" cy="4056380"/>
            <wp:effectExtent l="0" t="0" r="0" b="0"/>
            <wp:docPr id="3" name="Objet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29362" cy="4143375"/>
                      <a:chOff x="50800" y="2428875"/>
                      <a:chExt cx="5729362" cy="4143375"/>
                    </a:xfrm>
                  </a:grpSpPr>
                  <a:graphicFrame>
                    <a:nvGraphicFramePr>
                      <a:cNvPr id="16" name="Object 27"/>
                      <a:cNvGraphicFramePr>
                        <a:graphicFrameLocks noChangeAspect="1"/>
                      </a:cNvGraphicFramePr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7"/>
                      </a:graphicData>
                    </a:graphic>
                    <a:xfrm>
                      <a:off x="50800" y="3222625"/>
                      <a:ext cx="3494088" cy="3243263"/>
                    </a:xfrm>
                  </a:graphicFrame>
                  <a:sp>
                    <a:nvSpPr>
                      <a:cNvPr id="60444" name="Rectangle 28"/>
                      <a:cNvSpPr>
                        <a:spLocks noChangeArrowheads="1"/>
                      </a:cNvSpPr>
                    </a:nvSpPr>
                    <a:spPr bwMode="auto">
                      <a:xfrm>
                        <a:off x="428625" y="2428875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endParaRPr lang="es-MX" sz="1050" b="1" dirty="0">
                            <a:latin typeface="Arial" pitchFamily="34" charset="0"/>
                            <a:ea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 eaLnBrk="0" hangingPunct="0">
                            <a:defRPr/>
                          </a:pPr>
                          <a:r>
                            <a:rPr lang="es-MX" sz="1200" b="1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Tasa de Verdaderos+</a:t>
                          </a:r>
                          <a:endParaRPr lang="es-CL" sz="1200" dirty="0">
                            <a:latin typeface="Arial" pitchFamily="34" charset="0"/>
                          </a:endParaRPr>
                        </a:p>
                        <a:p>
                          <a:pPr algn="ctr" eaLnBrk="0" hangingPunct="0">
                            <a:defRPr/>
                          </a:pPr>
                          <a:r>
                            <a:rPr lang="es-MX" sz="1200" b="1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(Sensibilidad)</a:t>
                          </a:r>
                          <a:endParaRPr lang="es-MX" sz="1200" dirty="0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8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3786188" y="6000750"/>
                        <a:ext cx="1485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es-MX" sz="1200" b="1" dirty="0">
                              <a:latin typeface="Arial" pitchFamily="34" charset="0"/>
                              <a:cs typeface="Arial" pitchFamily="34" charset="0"/>
                            </a:rPr>
                            <a:t>Tasa de Falsos+</a:t>
                          </a:r>
                          <a:endParaRPr lang="es-CL" sz="1200" dirty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algn="ctr" eaLnBrk="0" hangingPunct="0"/>
                          <a:r>
                            <a:rPr lang="es-MX" sz="1200" b="1" dirty="0">
                              <a:latin typeface="Arial" pitchFamily="34" charset="0"/>
                              <a:cs typeface="Arial" pitchFamily="34" charset="0"/>
                            </a:rPr>
                            <a:t>(1-Especificidad)</a:t>
                          </a:r>
                          <a:endParaRPr lang="es-MX" sz="1200" dirty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0448" name="Line 3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979712" y="3143250"/>
                        <a:ext cx="1506438" cy="6457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es-CL" sz="1050"/>
                        </a:p>
                      </a:txBody>
                      <a:useSpRect/>
                    </a:txSp>
                  </a:sp>
                  <a:sp>
                    <a:nvSpPr>
                      <a:cNvPr id="60449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1500188" y="3929062"/>
                        <a:ext cx="2135708" cy="399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es-CL" sz="1050"/>
                        </a:p>
                      </a:txBody>
                      <a:useSpRect/>
                    </a:txSp>
                  </a:sp>
                  <a:sp>
                    <a:nvSpPr>
                      <a:cNvPr id="60447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1187625" y="4293095"/>
                        <a:ext cx="2448271" cy="432049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es-CL" sz="1050"/>
                        </a:p>
                      </a:txBody>
                      <a:useSpRect/>
                    </a:txSp>
                  </a:sp>
                  <a:sp>
                    <a:nvSpPr>
                      <a:cNvPr id="1032" name="Rectangle 35"/>
                      <a:cNvSpPr>
                        <a:spLocks noChangeArrowheads="1"/>
                      </a:cNvSpPr>
                    </a:nvSpPr>
                    <a:spPr bwMode="auto">
                      <a:xfrm>
                        <a:off x="3563888" y="2780928"/>
                        <a:ext cx="1721346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 eaLnBrk="0" hangingPunct="0"/>
                          <a:r>
                            <a:rPr lang="es-MX" sz="1200" dirty="0" err="1">
                              <a:latin typeface="Arial" pitchFamily="34" charset="0"/>
                              <a:cs typeface="Arial" pitchFamily="34" charset="0"/>
                            </a:rPr>
                            <a:t>Pto</a:t>
                          </a:r>
                          <a:r>
                            <a:rPr lang="es-MX" sz="1200" dirty="0">
                              <a:latin typeface="Arial" pitchFamily="34" charset="0"/>
                              <a:cs typeface="Arial" pitchFamily="34" charset="0"/>
                            </a:rPr>
                            <a:t> de corte: 4</a:t>
                          </a:r>
                          <a:endParaRPr lang="es-CL" sz="1200" dirty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algn="just" eaLnBrk="0" hangingPunct="0"/>
                          <a:r>
                            <a:rPr lang="es-MX" sz="1200" dirty="0">
                              <a:latin typeface="Arial" pitchFamily="34" charset="0"/>
                              <a:cs typeface="Arial" pitchFamily="34" charset="0"/>
                            </a:rPr>
                            <a:t>Sensibilidad:   87%</a:t>
                          </a:r>
                          <a:endParaRPr lang="es-CL" sz="1200" dirty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algn="just" eaLnBrk="0" hangingPunct="0"/>
                          <a:r>
                            <a:rPr lang="es-MX" sz="1200" dirty="0">
                              <a:latin typeface="Arial" pitchFamily="34" charset="0"/>
                              <a:cs typeface="Arial" pitchFamily="34" charset="0"/>
                            </a:rPr>
                            <a:t>Especificidad: 51%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0445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3779912" y="3645024"/>
                        <a:ext cx="1581894" cy="7858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endParaRPr lang="es-MX" sz="1050" dirty="0">
                            <a:latin typeface="Arial" pitchFamily="34" charset="0"/>
                            <a:ea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b="1" dirty="0" err="1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Pto</a:t>
                          </a:r>
                          <a:r>
                            <a:rPr lang="es-MX" sz="1200" b="1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de corte: 3.7</a:t>
                          </a:r>
                          <a:endParaRPr lang="es-CL" sz="1200" b="1" dirty="0">
                            <a:latin typeface="Arial" pitchFamily="34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b="1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Sensibilidad:   83%</a:t>
                          </a:r>
                          <a:endParaRPr lang="es-CL" sz="1200" b="1" dirty="0">
                            <a:latin typeface="Arial" pitchFamily="34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b="1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Especificidad: 68%</a:t>
                          </a:r>
                          <a:endParaRPr lang="es-MX" sz="1200" b="1" dirty="0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0446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3779912" y="4581128"/>
                        <a:ext cx="2000250" cy="8207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endParaRPr lang="es-MX" sz="1050" dirty="0">
                            <a:latin typeface="Arial" pitchFamily="34" charset="0"/>
                            <a:ea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dirty="0" err="1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Pto</a:t>
                          </a:r>
                          <a:r>
                            <a:rPr lang="es-MX" sz="1200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de corte: 3.5</a:t>
                          </a:r>
                          <a:endParaRPr lang="es-CL" sz="1200" dirty="0">
                            <a:latin typeface="Arial" pitchFamily="34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Sensibilidad:   70%</a:t>
                          </a:r>
                          <a:endParaRPr lang="es-CL" sz="1200" dirty="0">
                            <a:latin typeface="Arial" pitchFamily="34" charset="0"/>
                          </a:endParaRPr>
                        </a:p>
                        <a:p>
                          <a:pPr algn="just" eaLnBrk="0" hangingPunct="0">
                            <a:defRPr/>
                          </a:pPr>
                          <a:r>
                            <a:rPr lang="es-MX" sz="1200" dirty="0"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Especificidad: 78%</a:t>
                          </a:r>
                          <a:endParaRPr lang="es-MX" sz="1200" dirty="0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b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  <w:r w:rsidRPr="00A916B7">
        <w:rPr>
          <w:rFonts w:ascii="Arial" w:hAnsi="Arial" w:cs="Arial"/>
          <w:b/>
          <w:lang w:val="es-ES_tradnl"/>
        </w:rPr>
        <w:t>Figura 3.</w:t>
      </w:r>
      <w:r>
        <w:rPr>
          <w:rFonts w:ascii="Arial" w:hAnsi="Arial" w:cs="Arial"/>
          <w:lang w:val="es-ES_tradnl"/>
        </w:rPr>
        <w:t xml:space="preserve"> Riesgo Relativo de Deterioro Clínico en Relación a Nivel de Riesgo Familiar</w:t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842EAB" w:rsidP="00A44450">
      <w:pPr>
        <w:ind w:left="-993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451625" cy="4902835"/>
            <wp:effectExtent l="7007" t="0" r="588" b="0"/>
            <wp:docPr id="4" name="Objet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50534" cy="5622679"/>
                      <a:chOff x="230188" y="909066"/>
                      <a:chExt cx="8050534" cy="5622679"/>
                    </a:xfrm>
                  </a:grpSpPr>
                  <a:graphicFrame>
                    <a:nvGraphicFramePr>
                      <a:cNvPr id="15" name="9 Gráfico"/>
                      <a:cNvGraphicFramePr>
                        <a:graphicFrameLocks/>
                      </a:cNvGraphicFramePr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8"/>
                      </a:graphicData>
                    </a:graphic>
                    <a:xfrm>
                      <a:off x="230188" y="1967930"/>
                      <a:ext cx="4651375" cy="3598799"/>
                    </a:xfrm>
                  </a:graphicFrame>
                  <a:sp>
                    <a:nvSpPr>
                      <a:cNvPr id="11" name="1 Rectángulo"/>
                      <a:cNvSpPr/>
                    </a:nvSpPr>
                    <a:spPr>
                      <a:xfrm>
                        <a:off x="2339752" y="5229200"/>
                        <a:ext cx="2016224" cy="5088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s-ES" sz="1200" dirty="0" smtClean="0">
                              <a:solidFill>
                                <a:schemeClr val="tx1"/>
                              </a:solidFill>
                              <a:latin typeface="Calibri" pitchFamily="34" charset="0"/>
                            </a:rPr>
                            <a:t>Bajo Nivel de Acuerdo/Apoyo Familiar                                   Puntaje SALUFAM &lt;/= 3.7</a:t>
                          </a:r>
                          <a:endParaRPr lang="es-ES" sz="1200" dirty="0" smtClean="0">
                            <a:solidFill>
                              <a:schemeClr val="tx1"/>
                            </a:solidFill>
                            <a:latin typeface="Calibri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es-ES" sz="1400" dirty="0">
                            <a:solidFill>
                              <a:schemeClr val="tx1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11 Rectángulo"/>
                      <a:cNvSpPr/>
                    </a:nvSpPr>
                    <a:spPr>
                      <a:xfrm>
                        <a:off x="250825" y="909066"/>
                        <a:ext cx="1512888" cy="1088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s-ES" sz="1400" b="1" dirty="0" smtClean="0">
                              <a:solidFill>
                                <a:schemeClr val="tx1"/>
                              </a:solidFill>
                            </a:rPr>
                            <a:t>Riesgo Relativo de Deterioro Clínico</a:t>
                          </a:r>
                          <a:endParaRPr lang="es-ES" sz="1400" b="1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12 Rectángulo"/>
                      <a:cNvSpPr/>
                    </a:nvSpPr>
                    <a:spPr>
                      <a:xfrm>
                        <a:off x="827584" y="5805264"/>
                        <a:ext cx="3311525" cy="7264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s-ES" sz="1400" b="1" dirty="0" smtClean="0">
                              <a:solidFill>
                                <a:schemeClr val="tx1"/>
                              </a:solidFill>
                            </a:rPr>
                            <a:t>Nivel </a:t>
                          </a:r>
                          <a:r>
                            <a:rPr lang="es-ES" sz="1400" b="1" dirty="0" smtClean="0">
                              <a:solidFill>
                                <a:schemeClr val="tx1"/>
                              </a:solidFill>
                            </a:rPr>
                            <a:t>d</a:t>
                          </a:r>
                          <a:r>
                            <a:rPr lang="es-ES" sz="1400" b="1" dirty="0" smtClean="0">
                              <a:solidFill>
                                <a:schemeClr val="tx1"/>
                              </a:solidFill>
                            </a:rPr>
                            <a:t>e Riesgo  Familiar en Salud</a:t>
                          </a:r>
                          <a:endParaRPr lang="es-ES" sz="1400" b="1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6" name="Imagen 51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179467" y="2276872"/>
                        <a:ext cx="4101255" cy="23474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7" name="16 Elipse"/>
                      <a:cNvSpPr/>
                    </a:nvSpPr>
                    <a:spPr>
                      <a:xfrm>
                        <a:off x="6084168" y="3284984"/>
                        <a:ext cx="572071" cy="288032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es-CL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Del="00E93C0F" w:rsidRDefault="00CD1152" w:rsidP="00EC0C46">
      <w:pPr>
        <w:rPr>
          <w:del w:id="4" w:author="Un usuario de Microsoft Office satisfecho." w:date="2011-07-10T14:18:00Z"/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  <w:r w:rsidRPr="00D90C96">
        <w:rPr>
          <w:rFonts w:ascii="Arial" w:hAnsi="Arial" w:cs="Arial"/>
          <w:b/>
          <w:lang w:val="es-ES_tradnl"/>
        </w:rPr>
        <w:t>Tabla 3.</w:t>
      </w:r>
      <w:r>
        <w:rPr>
          <w:rFonts w:ascii="Arial" w:hAnsi="Arial" w:cs="Arial"/>
          <w:lang w:val="es-ES_tradnl"/>
        </w:rPr>
        <w:t xml:space="preserve"> Escala SALUFAM final </w:t>
      </w:r>
    </w:p>
    <w:p w:rsidR="00CD1152" w:rsidRDefault="00CD1152" w:rsidP="00EC0C46">
      <w:pPr>
        <w:rPr>
          <w:rFonts w:ascii="Arial" w:hAnsi="Arial" w:cs="Arial"/>
          <w:lang w:val="es-ES_tradnl"/>
        </w:rPr>
      </w:pPr>
    </w:p>
    <w:p w:rsidR="00CD1152" w:rsidRDefault="00CD1152" w:rsidP="00EC0C46">
      <w:pPr>
        <w:rPr>
          <w:rFonts w:ascii="Arial" w:hAnsi="Arial" w:cs="Arial"/>
          <w:lang w:val="es-ES_tradnl"/>
        </w:rPr>
      </w:pPr>
    </w:p>
    <w:tbl>
      <w:tblPr>
        <w:tblW w:w="10049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410"/>
        <w:gridCol w:w="992"/>
        <w:gridCol w:w="1494"/>
        <w:gridCol w:w="1084"/>
        <w:gridCol w:w="1080"/>
        <w:gridCol w:w="1110"/>
        <w:gridCol w:w="1062"/>
      </w:tblGrid>
      <w:tr w:rsidR="00CD1152" w:rsidRPr="000F3950" w:rsidTr="000F3950">
        <w:tc>
          <w:tcPr>
            <w:tcW w:w="817" w:type="dxa"/>
          </w:tcPr>
          <w:p w:rsidR="00CD1152" w:rsidRPr="000F3950" w:rsidRDefault="00CD1152" w:rsidP="00D90C96">
            <w:pPr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Item</w:t>
            </w:r>
          </w:p>
        </w:tc>
        <w:tc>
          <w:tcPr>
            <w:tcW w:w="24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Pregunta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Nunca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Pocas</w:t>
            </w: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Veces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Algunas</w:t>
            </w: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Veces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Muchas</w:t>
            </w: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Veces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Siempre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Sabe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Estamos de acuerdo en cómo deben actuar los miembros de nuestra familiar </w:t>
            </w:r>
          </w:p>
        </w:tc>
        <w:tc>
          <w:tcPr>
            <w:tcW w:w="992" w:type="dxa"/>
          </w:tcPr>
          <w:p w:rsidR="00CD1152" w:rsidRPr="000F3950" w:rsidRDefault="00CD1152" w:rsidP="00EC0C4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EC0C4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2</w:t>
            </w: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Estamos de acuerdo en las cosas que son importantes para nuestra familia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Sabemos qué queremos lograr como familia en el futuro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Intentamos mirar el lado positivo de las cosas 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410" w:type="dxa"/>
          </w:tcPr>
          <w:p w:rsidR="00CD1152" w:rsidRPr="000F3950" w:rsidRDefault="00CD1152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Intentamos olvidar nuestros problemas por un tiempo cuando parecen que son insuperables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1E09ED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410" w:type="dxa"/>
          </w:tcPr>
          <w:p w:rsidR="00CD1152" w:rsidRPr="000F3950" w:rsidRDefault="00CD1152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Cuando hay un problema logramos ver los aspectos positivos y negativos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  <w:p w:rsidR="00CD1152" w:rsidRDefault="00CD1152" w:rsidP="000F3950">
            <w:pPr>
              <w:jc w:val="center"/>
            </w:pP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Cada uno de nosotros en la familia es capaz de escuchar las dos versiones de una historia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410" w:type="dxa"/>
          </w:tcPr>
          <w:p w:rsidR="00CD1152" w:rsidRPr="000F3950" w:rsidRDefault="00CD1152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 nuestra familia tenemos al menos un día en que realizamos alguna actividad todos juntos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410" w:type="dxa"/>
          </w:tcPr>
          <w:p w:rsidR="00CD1152" w:rsidRPr="000F3950" w:rsidRDefault="00446966" w:rsidP="00EC0C4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300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Podemos pedir ayuda a alguien de afuera de nuestra familia si lo necesitamos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410" w:type="dxa"/>
          </w:tcPr>
          <w:p w:rsidR="00CD1152" w:rsidRPr="000F3950" w:rsidRDefault="00CD1152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Podemos confiar en el apoyo de los demás cuando algo va mal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410" w:type="dxa"/>
          </w:tcPr>
          <w:p w:rsidR="00CD1152" w:rsidRPr="000F3950" w:rsidRDefault="00CD1152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 nuestros amigos o familiares les gusta visitarnos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410" w:type="dxa"/>
          </w:tcPr>
          <w:p w:rsidR="00CD1152" w:rsidRPr="000F3950" w:rsidRDefault="00CD1152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Hacemos un esfuerzo por ayudar a nuestros parientes cuando lo necesitan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563AA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  <w:tr w:rsidR="00CD1152" w:rsidRPr="000F3950" w:rsidTr="000F3950">
        <w:tc>
          <w:tcPr>
            <w:tcW w:w="817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410" w:type="dxa"/>
          </w:tcPr>
          <w:p w:rsidR="00CD1152" w:rsidRPr="000F3950" w:rsidRDefault="002A14FD" w:rsidP="00FD7BE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Nuestros amigos y familiares nos ayudarán si lo necesitamos</w:t>
            </w:r>
          </w:p>
        </w:tc>
        <w:tc>
          <w:tcPr>
            <w:tcW w:w="992" w:type="dxa"/>
          </w:tcPr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Default="00CD1152" w:rsidP="000F3950">
            <w:pPr>
              <w:jc w:val="center"/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494" w:type="dxa"/>
          </w:tcPr>
          <w:p w:rsidR="00CD1152" w:rsidRPr="000F3950" w:rsidRDefault="00CD1152" w:rsidP="00FD7BE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84" w:type="dxa"/>
          </w:tcPr>
          <w:p w:rsidR="00CD1152" w:rsidRPr="000F3950" w:rsidRDefault="00CD1152" w:rsidP="00FD7BE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80" w:type="dxa"/>
          </w:tcPr>
          <w:p w:rsidR="00CD1152" w:rsidRPr="000F3950" w:rsidRDefault="00CD1152" w:rsidP="00FD7BE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110" w:type="dxa"/>
          </w:tcPr>
          <w:p w:rsidR="00CD1152" w:rsidRPr="000F3950" w:rsidRDefault="00CD1152" w:rsidP="00FD7BE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2" w:type="dxa"/>
          </w:tcPr>
          <w:p w:rsidR="00CD1152" w:rsidRPr="000F3950" w:rsidRDefault="00CD1152" w:rsidP="00FD7BE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D1152" w:rsidRPr="000F3950" w:rsidRDefault="00CD1152" w:rsidP="000F395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39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CD1152" w:rsidRPr="00725AEC" w:rsidRDefault="00CD1152" w:rsidP="000D41E8">
      <w:pPr>
        <w:spacing w:line="360" w:lineRule="auto"/>
        <w:rPr>
          <w:lang w:val="en-US"/>
        </w:rPr>
      </w:pPr>
    </w:p>
    <w:sectPr w:rsidR="00CD1152" w:rsidRPr="00725AEC" w:rsidSect="00A67D6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D8" w:rsidRDefault="00531AD8" w:rsidP="000F3950">
      <w:r>
        <w:separator/>
      </w:r>
    </w:p>
  </w:endnote>
  <w:endnote w:type="continuationSeparator" w:id="0">
    <w:p w:rsidR="00531AD8" w:rsidRDefault="00531AD8" w:rsidP="000F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D8" w:rsidRDefault="00531AD8" w:rsidP="000F3950">
      <w:r>
        <w:separator/>
      </w:r>
    </w:p>
  </w:footnote>
  <w:footnote w:type="continuationSeparator" w:id="0">
    <w:p w:rsidR="00531AD8" w:rsidRDefault="00531AD8" w:rsidP="000F3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FD" w:rsidRDefault="00FF6556">
    <w:pPr>
      <w:pStyle w:val="Encabezado"/>
      <w:jc w:val="right"/>
    </w:pPr>
    <w:fldSimple w:instr=" PAGE   \* MERGEFORMAT ">
      <w:r w:rsidR="009458B3">
        <w:rPr>
          <w:noProof/>
        </w:rPr>
        <w:t>1</w:t>
      </w:r>
    </w:fldSimple>
  </w:p>
  <w:p w:rsidR="002A14FD" w:rsidRDefault="002A14F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A3A"/>
    <w:rsid w:val="00006751"/>
    <w:rsid w:val="00013D20"/>
    <w:rsid w:val="000159DF"/>
    <w:rsid w:val="00023023"/>
    <w:rsid w:val="00030747"/>
    <w:rsid w:val="00040862"/>
    <w:rsid w:val="00043440"/>
    <w:rsid w:val="00043753"/>
    <w:rsid w:val="0005764E"/>
    <w:rsid w:val="00073B05"/>
    <w:rsid w:val="000752F4"/>
    <w:rsid w:val="00075314"/>
    <w:rsid w:val="000754B5"/>
    <w:rsid w:val="00082311"/>
    <w:rsid w:val="00094073"/>
    <w:rsid w:val="000A6390"/>
    <w:rsid w:val="000B2A3A"/>
    <w:rsid w:val="000B3558"/>
    <w:rsid w:val="000B434A"/>
    <w:rsid w:val="000D097A"/>
    <w:rsid w:val="000D41E8"/>
    <w:rsid w:val="000E4CB8"/>
    <w:rsid w:val="000E76DA"/>
    <w:rsid w:val="000F3950"/>
    <w:rsid w:val="001003A7"/>
    <w:rsid w:val="00101C20"/>
    <w:rsid w:val="00114128"/>
    <w:rsid w:val="0012534B"/>
    <w:rsid w:val="001330C8"/>
    <w:rsid w:val="00167367"/>
    <w:rsid w:val="001704CE"/>
    <w:rsid w:val="00177BD0"/>
    <w:rsid w:val="00182A5C"/>
    <w:rsid w:val="001838E7"/>
    <w:rsid w:val="00192DE0"/>
    <w:rsid w:val="00197C0A"/>
    <w:rsid w:val="001B52AC"/>
    <w:rsid w:val="001C0C39"/>
    <w:rsid w:val="001C5C46"/>
    <w:rsid w:val="001D334A"/>
    <w:rsid w:val="001D4FDA"/>
    <w:rsid w:val="001E09ED"/>
    <w:rsid w:val="001E14FE"/>
    <w:rsid w:val="001F49D8"/>
    <w:rsid w:val="001F5316"/>
    <w:rsid w:val="00201126"/>
    <w:rsid w:val="002052F3"/>
    <w:rsid w:val="00211BEE"/>
    <w:rsid w:val="0021591B"/>
    <w:rsid w:val="00217315"/>
    <w:rsid w:val="002433B7"/>
    <w:rsid w:val="00257838"/>
    <w:rsid w:val="00260124"/>
    <w:rsid w:val="0029241C"/>
    <w:rsid w:val="002A14FD"/>
    <w:rsid w:val="002A424E"/>
    <w:rsid w:val="002D0043"/>
    <w:rsid w:val="002D73C9"/>
    <w:rsid w:val="002D7DAB"/>
    <w:rsid w:val="00302E06"/>
    <w:rsid w:val="00305C8B"/>
    <w:rsid w:val="00307EC5"/>
    <w:rsid w:val="00313C11"/>
    <w:rsid w:val="00320A9C"/>
    <w:rsid w:val="00337F8D"/>
    <w:rsid w:val="0035123B"/>
    <w:rsid w:val="00356040"/>
    <w:rsid w:val="00362D81"/>
    <w:rsid w:val="00364D9F"/>
    <w:rsid w:val="00366AEC"/>
    <w:rsid w:val="003704B7"/>
    <w:rsid w:val="003721BE"/>
    <w:rsid w:val="0038006B"/>
    <w:rsid w:val="00381525"/>
    <w:rsid w:val="00385741"/>
    <w:rsid w:val="003932A1"/>
    <w:rsid w:val="003A224D"/>
    <w:rsid w:val="003A625E"/>
    <w:rsid w:val="003B49FC"/>
    <w:rsid w:val="003B5317"/>
    <w:rsid w:val="003B7D56"/>
    <w:rsid w:val="003C352F"/>
    <w:rsid w:val="003D0FCE"/>
    <w:rsid w:val="003D2CD5"/>
    <w:rsid w:val="003E0DA9"/>
    <w:rsid w:val="003F1353"/>
    <w:rsid w:val="00401603"/>
    <w:rsid w:val="00421E11"/>
    <w:rsid w:val="00425E92"/>
    <w:rsid w:val="00444765"/>
    <w:rsid w:val="00446966"/>
    <w:rsid w:val="00462346"/>
    <w:rsid w:val="0046492C"/>
    <w:rsid w:val="004A4EA3"/>
    <w:rsid w:val="004B4EF4"/>
    <w:rsid w:val="004C0F9B"/>
    <w:rsid w:val="004C3152"/>
    <w:rsid w:val="004F1304"/>
    <w:rsid w:val="00510238"/>
    <w:rsid w:val="005133FA"/>
    <w:rsid w:val="00516639"/>
    <w:rsid w:val="0052414C"/>
    <w:rsid w:val="00524FCD"/>
    <w:rsid w:val="00526307"/>
    <w:rsid w:val="0053148B"/>
    <w:rsid w:val="00531AD8"/>
    <w:rsid w:val="00532AC0"/>
    <w:rsid w:val="00541901"/>
    <w:rsid w:val="00544C12"/>
    <w:rsid w:val="00551B42"/>
    <w:rsid w:val="00563AA6"/>
    <w:rsid w:val="005668BF"/>
    <w:rsid w:val="00591B39"/>
    <w:rsid w:val="005B3DA8"/>
    <w:rsid w:val="005C0897"/>
    <w:rsid w:val="005C65ED"/>
    <w:rsid w:val="005D2076"/>
    <w:rsid w:val="005D2B04"/>
    <w:rsid w:val="00604CD8"/>
    <w:rsid w:val="0061404F"/>
    <w:rsid w:val="006147E3"/>
    <w:rsid w:val="00620EB8"/>
    <w:rsid w:val="00626AD7"/>
    <w:rsid w:val="0063135C"/>
    <w:rsid w:val="00645FF5"/>
    <w:rsid w:val="0066100B"/>
    <w:rsid w:val="00672ADE"/>
    <w:rsid w:val="006772A5"/>
    <w:rsid w:val="00677D93"/>
    <w:rsid w:val="00680C70"/>
    <w:rsid w:val="006C3E70"/>
    <w:rsid w:val="006C6943"/>
    <w:rsid w:val="006D11BA"/>
    <w:rsid w:val="006D4D9D"/>
    <w:rsid w:val="006D6549"/>
    <w:rsid w:val="006E6BA3"/>
    <w:rsid w:val="006F54C6"/>
    <w:rsid w:val="00703F8C"/>
    <w:rsid w:val="007049CF"/>
    <w:rsid w:val="00725AEC"/>
    <w:rsid w:val="0073412B"/>
    <w:rsid w:val="00734694"/>
    <w:rsid w:val="007436C5"/>
    <w:rsid w:val="00746D98"/>
    <w:rsid w:val="00747ACF"/>
    <w:rsid w:val="00752761"/>
    <w:rsid w:val="00770711"/>
    <w:rsid w:val="00773B1D"/>
    <w:rsid w:val="00776EFB"/>
    <w:rsid w:val="0078173C"/>
    <w:rsid w:val="007A66E5"/>
    <w:rsid w:val="007B6F50"/>
    <w:rsid w:val="007C1C21"/>
    <w:rsid w:val="007D5168"/>
    <w:rsid w:val="007D5947"/>
    <w:rsid w:val="007E203C"/>
    <w:rsid w:val="007E5E5C"/>
    <w:rsid w:val="00800FCB"/>
    <w:rsid w:val="008053AE"/>
    <w:rsid w:val="008153E9"/>
    <w:rsid w:val="008169F6"/>
    <w:rsid w:val="00830042"/>
    <w:rsid w:val="0083295F"/>
    <w:rsid w:val="00842EAB"/>
    <w:rsid w:val="0088387E"/>
    <w:rsid w:val="00883EC2"/>
    <w:rsid w:val="008A1BCE"/>
    <w:rsid w:val="008A29BA"/>
    <w:rsid w:val="008A7678"/>
    <w:rsid w:val="008B73A8"/>
    <w:rsid w:val="008C78A4"/>
    <w:rsid w:val="008E4C53"/>
    <w:rsid w:val="00906D35"/>
    <w:rsid w:val="009212C9"/>
    <w:rsid w:val="00936C5B"/>
    <w:rsid w:val="00941E02"/>
    <w:rsid w:val="009458B3"/>
    <w:rsid w:val="00952765"/>
    <w:rsid w:val="009713FA"/>
    <w:rsid w:val="0098029F"/>
    <w:rsid w:val="009A7801"/>
    <w:rsid w:val="009B0762"/>
    <w:rsid w:val="009C5018"/>
    <w:rsid w:val="009C5EE5"/>
    <w:rsid w:val="009D343F"/>
    <w:rsid w:val="009F2A92"/>
    <w:rsid w:val="009F61FB"/>
    <w:rsid w:val="00A11CFF"/>
    <w:rsid w:val="00A25E01"/>
    <w:rsid w:val="00A34CAC"/>
    <w:rsid w:val="00A44450"/>
    <w:rsid w:val="00A479D9"/>
    <w:rsid w:val="00A51E24"/>
    <w:rsid w:val="00A5695C"/>
    <w:rsid w:val="00A6354E"/>
    <w:rsid w:val="00A67D60"/>
    <w:rsid w:val="00A771C7"/>
    <w:rsid w:val="00A82BED"/>
    <w:rsid w:val="00A916B7"/>
    <w:rsid w:val="00AA4F3C"/>
    <w:rsid w:val="00AB4C0C"/>
    <w:rsid w:val="00AC5F79"/>
    <w:rsid w:val="00AD265B"/>
    <w:rsid w:val="00AD2B58"/>
    <w:rsid w:val="00AD67CB"/>
    <w:rsid w:val="00AE1668"/>
    <w:rsid w:val="00AE4D2B"/>
    <w:rsid w:val="00AF69D6"/>
    <w:rsid w:val="00B0204A"/>
    <w:rsid w:val="00B03755"/>
    <w:rsid w:val="00B065A9"/>
    <w:rsid w:val="00B07EEA"/>
    <w:rsid w:val="00B12822"/>
    <w:rsid w:val="00B222A0"/>
    <w:rsid w:val="00B25F36"/>
    <w:rsid w:val="00B31B2C"/>
    <w:rsid w:val="00B405EC"/>
    <w:rsid w:val="00B524A6"/>
    <w:rsid w:val="00B672F0"/>
    <w:rsid w:val="00B67C93"/>
    <w:rsid w:val="00B7746E"/>
    <w:rsid w:val="00B776F2"/>
    <w:rsid w:val="00B82C9C"/>
    <w:rsid w:val="00B8378B"/>
    <w:rsid w:val="00B95314"/>
    <w:rsid w:val="00BA404C"/>
    <w:rsid w:val="00BB4771"/>
    <w:rsid w:val="00BB4EC2"/>
    <w:rsid w:val="00BC5E12"/>
    <w:rsid w:val="00BE14D9"/>
    <w:rsid w:val="00BE2F34"/>
    <w:rsid w:val="00C24A80"/>
    <w:rsid w:val="00C325FF"/>
    <w:rsid w:val="00C42A2C"/>
    <w:rsid w:val="00C874C6"/>
    <w:rsid w:val="00C92715"/>
    <w:rsid w:val="00CB0F2F"/>
    <w:rsid w:val="00CD1152"/>
    <w:rsid w:val="00CD2A59"/>
    <w:rsid w:val="00CE0213"/>
    <w:rsid w:val="00CF0780"/>
    <w:rsid w:val="00CF337A"/>
    <w:rsid w:val="00D07FE3"/>
    <w:rsid w:val="00D13047"/>
    <w:rsid w:val="00D20BB5"/>
    <w:rsid w:val="00D21D27"/>
    <w:rsid w:val="00D277FE"/>
    <w:rsid w:val="00D370A7"/>
    <w:rsid w:val="00D37D26"/>
    <w:rsid w:val="00D5607B"/>
    <w:rsid w:val="00D623E8"/>
    <w:rsid w:val="00D64309"/>
    <w:rsid w:val="00D65E4B"/>
    <w:rsid w:val="00D66334"/>
    <w:rsid w:val="00D903F9"/>
    <w:rsid w:val="00D90C96"/>
    <w:rsid w:val="00D9381F"/>
    <w:rsid w:val="00D94BCC"/>
    <w:rsid w:val="00DB4BAF"/>
    <w:rsid w:val="00DC2878"/>
    <w:rsid w:val="00DE732E"/>
    <w:rsid w:val="00DF2685"/>
    <w:rsid w:val="00E15336"/>
    <w:rsid w:val="00E268C0"/>
    <w:rsid w:val="00E27D94"/>
    <w:rsid w:val="00E335ED"/>
    <w:rsid w:val="00E376DA"/>
    <w:rsid w:val="00E40887"/>
    <w:rsid w:val="00E601E0"/>
    <w:rsid w:val="00E7147A"/>
    <w:rsid w:val="00E753BB"/>
    <w:rsid w:val="00E908E7"/>
    <w:rsid w:val="00E93C0F"/>
    <w:rsid w:val="00EA2679"/>
    <w:rsid w:val="00EA5145"/>
    <w:rsid w:val="00EB020E"/>
    <w:rsid w:val="00EC0C46"/>
    <w:rsid w:val="00EC75AD"/>
    <w:rsid w:val="00ED1CCD"/>
    <w:rsid w:val="00ED33DB"/>
    <w:rsid w:val="00EE3662"/>
    <w:rsid w:val="00EE4047"/>
    <w:rsid w:val="00EF6A0E"/>
    <w:rsid w:val="00F00E0B"/>
    <w:rsid w:val="00F12603"/>
    <w:rsid w:val="00F15A26"/>
    <w:rsid w:val="00F321F6"/>
    <w:rsid w:val="00F50834"/>
    <w:rsid w:val="00F54A4D"/>
    <w:rsid w:val="00F55D54"/>
    <w:rsid w:val="00F56022"/>
    <w:rsid w:val="00F62BC9"/>
    <w:rsid w:val="00F6372B"/>
    <w:rsid w:val="00F72A51"/>
    <w:rsid w:val="00F72E49"/>
    <w:rsid w:val="00F75F9A"/>
    <w:rsid w:val="00F855D0"/>
    <w:rsid w:val="00F877AD"/>
    <w:rsid w:val="00F97681"/>
    <w:rsid w:val="00FB1823"/>
    <w:rsid w:val="00FD5E9D"/>
    <w:rsid w:val="00FD7ABF"/>
    <w:rsid w:val="00FD7BE0"/>
    <w:rsid w:val="00FE2C3D"/>
    <w:rsid w:val="00FE3632"/>
    <w:rsid w:val="00FF467C"/>
    <w:rsid w:val="00FF6556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60"/>
    <w:rPr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CB0F2F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B0F2F"/>
    <w:rPr>
      <w:rFonts w:cs="Times New Roman"/>
      <w:b/>
      <w:bCs/>
      <w:kern w:val="36"/>
      <w:sz w:val="36"/>
      <w:szCs w:val="36"/>
    </w:rPr>
  </w:style>
  <w:style w:type="character" w:styleId="Hipervnculo">
    <w:name w:val="Hyperlink"/>
    <w:basedOn w:val="Fuentedeprrafopredeter"/>
    <w:uiPriority w:val="99"/>
    <w:rsid w:val="00EC0C46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DE7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25AEC"/>
    <w:pPr>
      <w:spacing w:before="100" w:beforeAutospacing="1" w:after="100" w:afterAutospacing="1"/>
    </w:pPr>
    <w:rPr>
      <w:sz w:val="23"/>
      <w:szCs w:val="23"/>
    </w:rPr>
  </w:style>
  <w:style w:type="paragraph" w:styleId="Encabezado">
    <w:name w:val="header"/>
    <w:basedOn w:val="Normal"/>
    <w:link w:val="EncabezadoCar"/>
    <w:uiPriority w:val="99"/>
    <w:rsid w:val="000F39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950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F39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3950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3815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81525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CB0F2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0F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0F2F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B0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B0F2F"/>
    <w:rPr>
      <w:b/>
      <w:bCs/>
    </w:rPr>
  </w:style>
  <w:style w:type="character" w:customStyle="1" w:styleId="googqs-tidbit1">
    <w:name w:val="goog_qs-tidbit1"/>
    <w:basedOn w:val="Fuentedeprrafopredeter"/>
    <w:uiPriority w:val="99"/>
    <w:rsid w:val="000D41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0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1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1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8362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0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10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8362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>
        <c:manualLayout>
          <c:layoutTarget val="inner"/>
          <c:xMode val="edge"/>
          <c:yMode val="edge"/>
          <c:x val="0.16566265060240984"/>
          <c:y val="8.4142394822006528E-2"/>
          <c:w val="0.80120481927710863"/>
          <c:h val="0.78964401294498798"/>
        </c:manualLayout>
      </c:layout>
      <c:scatterChart>
        <c:scatterStyle val="smoothMarker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3981">
              <a:solidFill>
                <a:schemeClr val="tx1"/>
              </a:solidFill>
              <a:prstDash val="solid"/>
            </a:ln>
          </c:spPr>
          <c:marker>
            <c:symbol val="diamond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49</c:v>
                </c:pt>
                <c:pt idx="1">
                  <c:v>32</c:v>
                </c:pt>
                <c:pt idx="2">
                  <c:v>22</c:v>
                </c:pt>
              </c:numCache>
            </c:numRef>
          </c:xVal>
          <c:yVal>
            <c:numRef>
              <c:f>Sheet1!$B$2:$F$2</c:f>
              <c:numCache>
                <c:formatCode>General</c:formatCode>
                <c:ptCount val="5"/>
                <c:pt idx="0">
                  <c:v>87</c:v>
                </c:pt>
                <c:pt idx="1">
                  <c:v>83</c:v>
                </c:pt>
                <c:pt idx="2">
                  <c:v>70</c:v>
                </c:pt>
              </c:numCache>
            </c:numRef>
          </c:yVal>
          <c:smooth val="1"/>
        </c:ser>
        <c:axId val="115761536"/>
        <c:axId val="115763456"/>
      </c:scatterChart>
      <c:valAx>
        <c:axId val="115761536"/>
        <c:scaling>
          <c:orientation val="minMax"/>
          <c:max val="100"/>
        </c:scaling>
        <c:axPos val="b"/>
        <c:numFmt formatCode="General" sourceLinked="1"/>
        <c:tickLblPos val="nextTo"/>
        <c:spPr>
          <a:ln w="34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5763456"/>
        <c:crosses val="autoZero"/>
        <c:crossBetween val="midCat"/>
        <c:majorUnit val="10"/>
        <c:minorUnit val="1"/>
      </c:valAx>
      <c:valAx>
        <c:axId val="115763456"/>
        <c:scaling>
          <c:orientation val="minMax"/>
        </c:scaling>
        <c:axPos val="l"/>
        <c:majorGridlines>
          <c:spPr>
            <a:ln w="13981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4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5761536"/>
        <c:crosses val="autoZero"/>
        <c:crossBetween val="midCat"/>
        <c:majorUnit val="10"/>
        <c:minorUnit val="1"/>
      </c:valAx>
      <c:spPr>
        <a:solidFill>
          <a:srgbClr val="C0C0C0"/>
        </a:solidFill>
        <a:ln w="1398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0.21360463315523942"/>
          <c:y val="7.6253782259487521E-2"/>
          <c:w val="0.59867552493438381"/>
          <c:h val="0.73988533464566963"/>
        </c:manualLayout>
      </c:layout>
      <c:barChart>
        <c:barDir val="col"/>
        <c:grouping val="stacked"/>
        <c:ser>
          <c:idx val="0"/>
          <c:order val="0"/>
          <c:tx>
            <c:strRef>
              <c:f>'Hoja1'!$B$1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'Hoja1'!$A$2:$A$3</c:f>
              <c:strCache>
                <c:ptCount val="2"/>
                <c:pt idx="0">
                  <c:v>Bajo Riesgo</c:v>
                </c:pt>
                <c:pt idx="1">
                  <c:v>Alto Riesgo</c:v>
                </c:pt>
              </c:strCache>
            </c:strRef>
          </c:cat>
          <c:val>
            <c:numRef>
              <c:f>'Hoja1'!$B$2:$B$3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'Hoja1'!$C$1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strRef>
              <c:f>'Hoja1'!$A$2:$A$3</c:f>
              <c:strCache>
                <c:ptCount val="2"/>
                <c:pt idx="0">
                  <c:v>Bajo Riesgo</c:v>
                </c:pt>
                <c:pt idx="1">
                  <c:v>Alto Riesgo</c:v>
                </c:pt>
              </c:strCache>
            </c:strRef>
          </c:cat>
          <c:val>
            <c:numRef>
              <c:f>'Hoja1'!$C$2:$C$3</c:f>
              <c:numCache>
                <c:formatCode>General</c:formatCode>
                <c:ptCount val="2"/>
                <c:pt idx="0">
                  <c:v>0</c:v>
                </c:pt>
                <c:pt idx="1">
                  <c:v>0.83000000000000063</c:v>
                </c:pt>
              </c:numCache>
            </c:numRef>
          </c:val>
        </c:ser>
        <c:overlap val="100"/>
        <c:axId val="117774208"/>
        <c:axId val="117775744"/>
      </c:barChart>
      <c:catAx>
        <c:axId val="1177742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363" b="1" i="0" baseline="0"/>
            </a:pPr>
            <a:endParaRPr lang="es-ES"/>
          </a:p>
        </c:txPr>
        <c:crossAx val="117775744"/>
        <c:crosses val="autoZero"/>
        <c:auto val="1"/>
        <c:lblAlgn val="ctr"/>
        <c:lblOffset val="100"/>
      </c:catAx>
      <c:valAx>
        <c:axId val="1177757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363" baseline="0"/>
            </a:pPr>
            <a:endParaRPr lang="es-ES"/>
          </a:p>
        </c:txPr>
        <c:crossAx val="117774208"/>
        <c:crosses val="autoZero"/>
        <c:crossBetween val="between"/>
      </c:valAx>
      <c:spPr>
        <a:noFill/>
        <a:ln w="24727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752"/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</vt:lpstr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</dc:title>
  <dc:subject/>
  <dc:creator>mteresac</dc:creator>
  <cp:keywords/>
  <dc:description/>
  <cp:lastModifiedBy>Rodrigo Andrés Leiva Ramos</cp:lastModifiedBy>
  <cp:revision>2</cp:revision>
  <cp:lastPrinted>2011-06-30T15:35:00Z</cp:lastPrinted>
  <dcterms:created xsi:type="dcterms:W3CDTF">2011-12-07T13:51:00Z</dcterms:created>
  <dcterms:modified xsi:type="dcterms:W3CDTF">2011-12-07T13:51:00Z</dcterms:modified>
</cp:coreProperties>
</file>