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D4" w:rsidRPr="00C7449C" w:rsidRDefault="00B32C58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49C">
        <w:rPr>
          <w:rFonts w:ascii="Times New Roman" w:hAnsi="Times New Roman" w:cs="Times New Roman"/>
          <w:b/>
          <w:bCs/>
          <w:sz w:val="24"/>
          <w:szCs w:val="24"/>
        </w:rPr>
        <w:t xml:space="preserve">Implementación de docencia de postgrado y pregrado </w:t>
      </w:r>
      <w:r w:rsidR="005F7AE0">
        <w:rPr>
          <w:rFonts w:ascii="Times New Roman" w:hAnsi="Times New Roman" w:cs="Times New Roman"/>
          <w:b/>
          <w:bCs/>
          <w:sz w:val="24"/>
          <w:szCs w:val="24"/>
        </w:rPr>
        <w:t>presencial y remota con</w:t>
      </w:r>
      <w:r w:rsidR="00577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b/>
          <w:bCs/>
          <w:sz w:val="24"/>
          <w:szCs w:val="24"/>
        </w:rPr>
        <w:t>paciente</w:t>
      </w:r>
      <w:r w:rsidR="0057730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449C">
        <w:rPr>
          <w:rFonts w:ascii="Times New Roman" w:hAnsi="Times New Roman" w:cs="Times New Roman"/>
          <w:b/>
          <w:bCs/>
          <w:sz w:val="24"/>
          <w:szCs w:val="24"/>
        </w:rPr>
        <w:t xml:space="preserve"> simulado</w:t>
      </w:r>
      <w:r w:rsidR="0057730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449C">
        <w:rPr>
          <w:rFonts w:ascii="Times New Roman" w:hAnsi="Times New Roman" w:cs="Times New Roman"/>
          <w:b/>
          <w:bCs/>
          <w:sz w:val="24"/>
          <w:szCs w:val="24"/>
        </w:rPr>
        <w:t xml:space="preserve"> en psiquiatría </w:t>
      </w:r>
    </w:p>
    <w:p w:rsidR="006F778B" w:rsidRPr="00577300" w:rsidRDefault="006F778B" w:rsidP="00C7449C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6F778B" w:rsidRPr="006F778B" w:rsidRDefault="006F778B" w:rsidP="00C7449C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F778B">
        <w:rPr>
          <w:rFonts w:ascii="Times New Roman" w:hAnsi="Times New Roman" w:cs="Times New Roman"/>
          <w:sz w:val="24"/>
          <w:szCs w:val="24"/>
        </w:rPr>
        <w:t>Implementación de docencia con paciente simulado en psiquiatría</w:t>
      </w:r>
    </w:p>
    <w:p w:rsidR="00075FC0" w:rsidRPr="005F7AE0" w:rsidRDefault="00075FC0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5AF" w:rsidRPr="00C7449C" w:rsidRDefault="002A55AF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449C">
        <w:rPr>
          <w:rFonts w:ascii="Times New Roman" w:hAnsi="Times New Roman" w:cs="Times New Roman"/>
          <w:sz w:val="24"/>
          <w:szCs w:val="24"/>
        </w:rPr>
        <w:t>Lilian Salvo G</w:t>
      </w:r>
      <w:r w:rsidR="00681B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E80AD8" w:rsidRPr="00C7449C">
        <w:rPr>
          <w:rFonts w:ascii="Times New Roman" w:hAnsi="Times New Roman" w:cs="Times New Roman"/>
          <w:sz w:val="24"/>
          <w:szCs w:val="24"/>
        </w:rPr>
        <w:t>, Rodrigo Arrau G</w:t>
      </w:r>
      <w:r w:rsidR="00681B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F56FDC" w:rsidRDefault="00F56FDC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B7D" w:rsidRDefault="003C7B7D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B7D" w:rsidRDefault="003C7B7D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B7D" w:rsidRDefault="003C7B7D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Pr="00CA27C6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27C6">
        <w:rPr>
          <w:rFonts w:ascii="Times New Roman" w:hAnsi="Times New Roman" w:cs="Times New Roman"/>
          <w:sz w:val="24"/>
          <w:szCs w:val="24"/>
        </w:rPr>
        <w:t xml:space="preserve"> Facultad de Medicina, Universidad Católica de la Santísima Concepción.</w:t>
      </w:r>
      <w:r>
        <w:rPr>
          <w:rFonts w:ascii="Times New Roman" w:hAnsi="Times New Roman" w:cs="Times New Roman"/>
          <w:sz w:val="24"/>
          <w:szCs w:val="24"/>
        </w:rPr>
        <w:t xml:space="preserve"> Concepción. Chile</w:t>
      </w:r>
      <w:r w:rsidRPr="00CA2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BC7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CA27C6">
        <w:rPr>
          <w:rFonts w:ascii="Times New Roman" w:hAnsi="Times New Roman" w:cs="Times New Roman"/>
          <w:sz w:val="24"/>
          <w:szCs w:val="24"/>
        </w:rPr>
        <w:t xml:space="preserve"> Servicio de Psiquiatría, Hospital Clínico Herminda Martín, Chillán.</w:t>
      </w:r>
      <w:r>
        <w:rPr>
          <w:rFonts w:ascii="Times New Roman" w:hAnsi="Times New Roman" w:cs="Times New Roman"/>
          <w:sz w:val="24"/>
          <w:szCs w:val="24"/>
        </w:rPr>
        <w:t xml:space="preserve"> Chile.</w:t>
      </w:r>
    </w:p>
    <w:p w:rsidR="00681BC7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Pr="00CA27C6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Pr="00CA27C6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</w:rPr>
        <w:t>Correspondencia a:</w:t>
      </w:r>
    </w:p>
    <w:p w:rsidR="00681BC7" w:rsidRPr="00CA27C6" w:rsidRDefault="00681BC7" w:rsidP="00681BC7">
      <w:pPr>
        <w:spacing w:line="360" w:lineRule="auto"/>
        <w:rPr>
          <w:rStyle w:val="EncabezadoCar"/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</w:rPr>
        <w:t>Lilian Salvo G. Bulnes 473, Chillán. Fono: 9-94416042. 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C6428">
          <w:rPr>
            <w:rStyle w:val="EncabezadoCar"/>
            <w:rFonts w:ascii="Times New Roman" w:hAnsi="Times New Roman" w:cs="Times New Roman"/>
            <w:sz w:val="24"/>
            <w:szCs w:val="24"/>
          </w:rPr>
          <w:t>lsalvog@gmail.com</w:t>
        </w:r>
      </w:hyperlink>
    </w:p>
    <w:p w:rsidR="00681BC7" w:rsidRPr="00CA27C6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</w:rPr>
        <w:t>Fuente de apoyo financiero: El presente artículo no contó con apoyo financiero</w:t>
      </w:r>
    </w:p>
    <w:p w:rsidR="003C7B7D" w:rsidRPr="00CA27C6" w:rsidRDefault="003C7B7D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</w:rPr>
        <w:t xml:space="preserve">Número de </w:t>
      </w:r>
      <w:r w:rsidR="003C7B7D">
        <w:rPr>
          <w:rFonts w:ascii="Times New Roman" w:hAnsi="Times New Roman" w:cs="Times New Roman"/>
          <w:sz w:val="24"/>
          <w:szCs w:val="24"/>
        </w:rPr>
        <w:t>Tablas</w:t>
      </w:r>
      <w:r w:rsidRPr="00CA27C6">
        <w:rPr>
          <w:rFonts w:ascii="Times New Roman" w:hAnsi="Times New Roman" w:cs="Times New Roman"/>
          <w:sz w:val="24"/>
          <w:szCs w:val="24"/>
        </w:rPr>
        <w:t xml:space="preserve">: </w:t>
      </w:r>
      <w:r w:rsidR="003C7B7D">
        <w:rPr>
          <w:rFonts w:ascii="Times New Roman" w:hAnsi="Times New Roman" w:cs="Times New Roman"/>
          <w:sz w:val="24"/>
          <w:szCs w:val="24"/>
        </w:rPr>
        <w:t>2</w:t>
      </w:r>
    </w:p>
    <w:p w:rsidR="003C7B7D" w:rsidRDefault="003C7B7D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C7" w:rsidRPr="00CA27C6" w:rsidRDefault="00681BC7" w:rsidP="00681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7C6">
        <w:rPr>
          <w:rFonts w:ascii="Times New Roman" w:hAnsi="Times New Roman" w:cs="Times New Roman"/>
          <w:sz w:val="24"/>
          <w:szCs w:val="24"/>
        </w:rPr>
        <w:t xml:space="preserve">Palabras: </w:t>
      </w:r>
      <w:r w:rsidR="00323D31">
        <w:rPr>
          <w:rFonts w:ascii="Times New Roman" w:hAnsi="Times New Roman" w:cs="Times New Roman"/>
          <w:sz w:val="24"/>
          <w:szCs w:val="24"/>
        </w:rPr>
        <w:t>2.</w:t>
      </w:r>
      <w:r w:rsidR="00EB1EC9">
        <w:rPr>
          <w:rFonts w:ascii="Times New Roman" w:hAnsi="Times New Roman" w:cs="Times New Roman"/>
          <w:sz w:val="24"/>
          <w:szCs w:val="24"/>
        </w:rPr>
        <w:t>500</w:t>
      </w:r>
    </w:p>
    <w:p w:rsidR="00681BC7" w:rsidRDefault="00681BC7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6FDC" w:rsidRPr="003C7B7D" w:rsidRDefault="00F56FDC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B7D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3C7B7D" w:rsidRPr="003C7B7D">
        <w:rPr>
          <w:rFonts w:ascii="Times New Roman" w:hAnsi="Times New Roman" w:cs="Times New Roman"/>
          <w:b/>
          <w:bCs/>
          <w:sz w:val="24"/>
          <w:szCs w:val="24"/>
        </w:rPr>
        <w:t>esumen</w:t>
      </w:r>
    </w:p>
    <w:p w:rsidR="00706CB2" w:rsidRPr="00C7449C" w:rsidRDefault="00BD2AB7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La simulación clínica es una estrategia con amplio respaldo </w:t>
      </w:r>
      <w:r w:rsidR="000D2A23" w:rsidRPr="00C7449C">
        <w:rPr>
          <w:rFonts w:ascii="Times New Roman" w:hAnsi="Times New Roman" w:cs="Times New Roman"/>
          <w:sz w:val="24"/>
          <w:szCs w:val="24"/>
        </w:rPr>
        <w:t xml:space="preserve">especialmente </w:t>
      </w:r>
      <w:r w:rsidRPr="00C7449C">
        <w:rPr>
          <w:rFonts w:ascii="Times New Roman" w:hAnsi="Times New Roman" w:cs="Times New Roman"/>
          <w:sz w:val="24"/>
          <w:szCs w:val="24"/>
        </w:rPr>
        <w:t xml:space="preserve">cuando la </w:t>
      </w:r>
      <w:r w:rsidR="00B60570" w:rsidRPr="00C7449C">
        <w:rPr>
          <w:rFonts w:ascii="Times New Roman" w:hAnsi="Times New Roman" w:cs="Times New Roman"/>
          <w:sz w:val="24"/>
          <w:szCs w:val="24"/>
        </w:rPr>
        <w:t>presencialidad</w:t>
      </w:r>
      <w:r w:rsidRPr="00C7449C">
        <w:rPr>
          <w:rFonts w:ascii="Times New Roman" w:hAnsi="Times New Roman" w:cs="Times New Roman"/>
          <w:sz w:val="24"/>
          <w:szCs w:val="24"/>
        </w:rPr>
        <w:t xml:space="preserve"> se ve dificultada</w:t>
      </w:r>
      <w:r w:rsidR="00B60570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E355CE">
        <w:rPr>
          <w:rFonts w:ascii="Times New Roman" w:hAnsi="Times New Roman" w:cs="Times New Roman"/>
          <w:sz w:val="24"/>
          <w:szCs w:val="24"/>
        </w:rPr>
        <w:t>E</w:t>
      </w:r>
      <w:r w:rsidR="00B60570" w:rsidRPr="00C7449C">
        <w:rPr>
          <w:rFonts w:ascii="Times New Roman" w:hAnsi="Times New Roman" w:cs="Times New Roman"/>
          <w:sz w:val="24"/>
          <w:szCs w:val="24"/>
        </w:rPr>
        <w:t xml:space="preserve">n psiquiatría su </w:t>
      </w:r>
      <w:r w:rsidR="00902B11" w:rsidRPr="00C7449C">
        <w:rPr>
          <w:rFonts w:ascii="Times New Roman" w:hAnsi="Times New Roman" w:cs="Times New Roman"/>
          <w:sz w:val="24"/>
          <w:szCs w:val="24"/>
        </w:rPr>
        <w:t xml:space="preserve">uso y </w:t>
      </w:r>
      <w:r w:rsidR="00B60570" w:rsidRPr="00C7449C">
        <w:rPr>
          <w:rFonts w:ascii="Times New Roman" w:hAnsi="Times New Roman" w:cs="Times New Roman"/>
          <w:sz w:val="24"/>
          <w:szCs w:val="24"/>
        </w:rPr>
        <w:t xml:space="preserve">disponibilidad </w:t>
      </w:r>
      <w:r w:rsidR="00902B11" w:rsidRPr="00C7449C">
        <w:rPr>
          <w:rFonts w:ascii="Times New Roman" w:hAnsi="Times New Roman" w:cs="Times New Roman"/>
          <w:sz w:val="24"/>
          <w:szCs w:val="24"/>
        </w:rPr>
        <w:t xml:space="preserve">es menos frecuente que en otras especialidades de </w:t>
      </w:r>
      <w:r w:rsidR="001B3756">
        <w:rPr>
          <w:rFonts w:ascii="Times New Roman" w:hAnsi="Times New Roman" w:cs="Times New Roman"/>
          <w:sz w:val="24"/>
          <w:szCs w:val="24"/>
        </w:rPr>
        <w:t xml:space="preserve">la </w:t>
      </w:r>
      <w:r w:rsidR="00902B11" w:rsidRPr="00C7449C">
        <w:rPr>
          <w:rFonts w:ascii="Times New Roman" w:hAnsi="Times New Roman" w:cs="Times New Roman"/>
          <w:sz w:val="24"/>
          <w:szCs w:val="24"/>
        </w:rPr>
        <w:t>medicina, más aún para docencia</w:t>
      </w:r>
      <w:r w:rsidR="00B60570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902B11" w:rsidRPr="00C7449C">
        <w:rPr>
          <w:rFonts w:ascii="Times New Roman" w:hAnsi="Times New Roman" w:cs="Times New Roman"/>
          <w:sz w:val="24"/>
          <w:szCs w:val="24"/>
        </w:rPr>
        <w:t>remota.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B206E2" w:rsidRPr="00C7449C">
        <w:rPr>
          <w:rFonts w:ascii="Times New Roman" w:hAnsi="Times New Roman" w:cs="Times New Roman"/>
          <w:sz w:val="24"/>
          <w:szCs w:val="24"/>
        </w:rPr>
        <w:t>En relación con ese contexto, se presenta una experiencia pedagógica</w:t>
      </w:r>
      <w:r w:rsidR="00B60570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45549" w:rsidRPr="00C7449C">
        <w:rPr>
          <w:rFonts w:ascii="Times New Roman" w:hAnsi="Times New Roman" w:cs="Times New Roman"/>
          <w:sz w:val="24"/>
          <w:szCs w:val="24"/>
        </w:rPr>
        <w:t>cuyo objetivo fue</w:t>
      </w:r>
      <w:r w:rsidR="0009434F" w:rsidRPr="00C7449C">
        <w:rPr>
          <w:rFonts w:ascii="Times New Roman" w:hAnsi="Times New Roman" w:cs="Times New Roman"/>
          <w:sz w:val="24"/>
          <w:szCs w:val="24"/>
        </w:rPr>
        <w:t xml:space="preserve"> desarrollar e implementar la técnica de paciente simulado en psiquiatría como estrategia de docencia</w:t>
      </w:r>
      <w:r w:rsidR="00AE1B2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DF7918" w:rsidRPr="00C7449C">
        <w:rPr>
          <w:rFonts w:ascii="Times New Roman" w:hAnsi="Times New Roman" w:cs="Times New Roman"/>
          <w:sz w:val="24"/>
          <w:szCs w:val="24"/>
        </w:rPr>
        <w:t>de psicopatología y psiquiatría</w:t>
      </w:r>
      <w:r w:rsidR="00440639" w:rsidRPr="00C7449C">
        <w:rPr>
          <w:rFonts w:ascii="Times New Roman" w:hAnsi="Times New Roman" w:cs="Times New Roman"/>
          <w:sz w:val="24"/>
          <w:szCs w:val="24"/>
        </w:rPr>
        <w:t>,</w:t>
      </w:r>
      <w:r w:rsidR="00DF7918" w:rsidRPr="00C7449C">
        <w:rPr>
          <w:rFonts w:ascii="Times New Roman" w:hAnsi="Times New Roman" w:cs="Times New Roman"/>
          <w:sz w:val="24"/>
          <w:szCs w:val="24"/>
        </w:rPr>
        <w:t xml:space="preserve"> presencial </w:t>
      </w:r>
      <w:r w:rsidR="0009434F" w:rsidRPr="00C7449C">
        <w:rPr>
          <w:rFonts w:ascii="Times New Roman" w:hAnsi="Times New Roman" w:cs="Times New Roman"/>
          <w:sz w:val="24"/>
          <w:szCs w:val="24"/>
        </w:rPr>
        <w:t>para residentes de psiquiatría</w:t>
      </w:r>
      <w:r w:rsidR="00DF7918" w:rsidRPr="00C7449C">
        <w:rPr>
          <w:rFonts w:ascii="Times New Roman" w:hAnsi="Times New Roman" w:cs="Times New Roman"/>
          <w:sz w:val="24"/>
          <w:szCs w:val="24"/>
        </w:rPr>
        <w:t xml:space="preserve"> y remota para </w:t>
      </w:r>
      <w:r w:rsidR="0009434F" w:rsidRPr="00C7449C">
        <w:rPr>
          <w:rFonts w:ascii="Times New Roman" w:hAnsi="Times New Roman" w:cs="Times New Roman"/>
          <w:sz w:val="24"/>
          <w:szCs w:val="24"/>
        </w:rPr>
        <w:t xml:space="preserve">alumnos de </w:t>
      </w:r>
      <w:r w:rsidR="00345549" w:rsidRPr="00C7449C">
        <w:rPr>
          <w:rFonts w:ascii="Times New Roman" w:hAnsi="Times New Roman" w:cs="Times New Roman"/>
          <w:sz w:val="24"/>
          <w:szCs w:val="24"/>
        </w:rPr>
        <w:t>pregrado</w:t>
      </w:r>
      <w:r w:rsidR="0009434F" w:rsidRPr="00C7449C">
        <w:rPr>
          <w:rFonts w:ascii="Times New Roman" w:hAnsi="Times New Roman" w:cs="Times New Roman"/>
          <w:sz w:val="24"/>
          <w:szCs w:val="24"/>
        </w:rPr>
        <w:t xml:space="preserve"> de medicina</w:t>
      </w:r>
      <w:r w:rsidR="006C3D50" w:rsidRPr="00C7449C">
        <w:rPr>
          <w:rFonts w:ascii="Times New Roman" w:hAnsi="Times New Roman" w:cs="Times New Roman"/>
          <w:sz w:val="24"/>
          <w:szCs w:val="24"/>
        </w:rPr>
        <w:t xml:space="preserve">; </w:t>
      </w:r>
      <w:r w:rsidR="00945BC9" w:rsidRPr="00C7449C">
        <w:rPr>
          <w:rFonts w:ascii="Times New Roman" w:hAnsi="Times New Roman" w:cs="Times New Roman"/>
          <w:sz w:val="24"/>
          <w:szCs w:val="24"/>
        </w:rPr>
        <w:t>y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 evaluar </w:t>
      </w:r>
      <w:r w:rsidR="00945BC9" w:rsidRPr="00C7449C">
        <w:rPr>
          <w:rFonts w:ascii="Times New Roman" w:hAnsi="Times New Roman" w:cs="Times New Roman"/>
          <w:sz w:val="24"/>
          <w:szCs w:val="24"/>
        </w:rPr>
        <w:t>sus resultados</w:t>
      </w:r>
      <w:r w:rsidR="00706CB2" w:rsidRPr="00C7449C">
        <w:rPr>
          <w:rFonts w:ascii="Times New Roman" w:hAnsi="Times New Roman" w:cs="Times New Roman"/>
          <w:sz w:val="24"/>
          <w:szCs w:val="24"/>
        </w:rPr>
        <w:t>.</w:t>
      </w:r>
      <w:r w:rsidR="00AE1B24" w:rsidRPr="00C7449C">
        <w:rPr>
          <w:rFonts w:ascii="Times New Roman" w:hAnsi="Times New Roman" w:cs="Times New Roman"/>
          <w:sz w:val="24"/>
          <w:szCs w:val="24"/>
        </w:rPr>
        <w:t xml:space="preserve"> Se diseñó un estudio </w:t>
      </w:r>
      <w:proofErr w:type="spellStart"/>
      <w:r w:rsidR="00AE1B24" w:rsidRPr="00C7449C">
        <w:rPr>
          <w:rFonts w:ascii="Times New Roman" w:hAnsi="Times New Roman" w:cs="Times New Roman"/>
          <w:sz w:val="24"/>
          <w:szCs w:val="24"/>
        </w:rPr>
        <w:t>cuali</w:t>
      </w:r>
      <w:proofErr w:type="spellEnd"/>
      <w:r w:rsidR="00AE1B24" w:rsidRPr="00C7449C">
        <w:rPr>
          <w:rFonts w:ascii="Times New Roman" w:hAnsi="Times New Roman" w:cs="Times New Roman"/>
          <w:sz w:val="24"/>
          <w:szCs w:val="24"/>
        </w:rPr>
        <w:t xml:space="preserve">-cuantitativo, de alcance descriptivo, aprobado por </w:t>
      </w:r>
      <w:r w:rsidR="007E0F52" w:rsidRPr="00C7449C">
        <w:rPr>
          <w:rFonts w:ascii="Times New Roman" w:hAnsi="Times New Roman" w:cs="Times New Roman"/>
          <w:sz w:val="24"/>
          <w:szCs w:val="24"/>
        </w:rPr>
        <w:t>c</w:t>
      </w:r>
      <w:r w:rsidR="00AE1B24" w:rsidRPr="00C7449C">
        <w:rPr>
          <w:rFonts w:ascii="Times New Roman" w:hAnsi="Times New Roman" w:cs="Times New Roman"/>
          <w:sz w:val="24"/>
          <w:szCs w:val="24"/>
        </w:rPr>
        <w:t xml:space="preserve">omité de </w:t>
      </w:r>
      <w:r w:rsidR="007E0F52" w:rsidRPr="00C7449C">
        <w:rPr>
          <w:rFonts w:ascii="Times New Roman" w:hAnsi="Times New Roman" w:cs="Times New Roman"/>
          <w:sz w:val="24"/>
          <w:szCs w:val="24"/>
        </w:rPr>
        <w:t>é</w:t>
      </w:r>
      <w:r w:rsidR="00AE1B24" w:rsidRPr="00C7449C">
        <w:rPr>
          <w:rFonts w:ascii="Times New Roman" w:hAnsi="Times New Roman" w:cs="Times New Roman"/>
          <w:sz w:val="24"/>
          <w:szCs w:val="24"/>
        </w:rPr>
        <w:t xml:space="preserve">tica. </w:t>
      </w:r>
      <w:r w:rsidR="007E0F52" w:rsidRPr="00C7449C">
        <w:rPr>
          <w:rFonts w:ascii="Times New Roman" w:hAnsi="Times New Roman" w:cs="Times New Roman"/>
          <w:sz w:val="24"/>
          <w:szCs w:val="24"/>
        </w:rPr>
        <w:t>S</w:t>
      </w:r>
      <w:r w:rsidR="00AE1B24" w:rsidRPr="00C7449C">
        <w:rPr>
          <w:rFonts w:ascii="Times New Roman" w:hAnsi="Times New Roman" w:cs="Times New Roman"/>
          <w:sz w:val="24"/>
          <w:szCs w:val="24"/>
        </w:rPr>
        <w:t>e emple</w:t>
      </w:r>
      <w:r w:rsidR="007E0F52" w:rsidRPr="00C7449C">
        <w:rPr>
          <w:rFonts w:ascii="Times New Roman" w:hAnsi="Times New Roman" w:cs="Times New Roman"/>
          <w:sz w:val="24"/>
          <w:szCs w:val="24"/>
        </w:rPr>
        <w:t>aron encuestas para medir la calidad y satisfacción de simulación clínica y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 simulación en psicopatología y psiquiatría</w:t>
      </w:r>
      <w:r w:rsidR="007E0F52" w:rsidRPr="00C7449C">
        <w:rPr>
          <w:rFonts w:ascii="Times New Roman" w:hAnsi="Times New Roman" w:cs="Times New Roman"/>
          <w:sz w:val="24"/>
          <w:szCs w:val="24"/>
        </w:rPr>
        <w:t>. Además,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AB456F" w:rsidRPr="00C7449C">
        <w:rPr>
          <w:rFonts w:ascii="Times New Roman" w:hAnsi="Times New Roman" w:cs="Times New Roman"/>
          <w:sz w:val="24"/>
          <w:szCs w:val="24"/>
        </w:rPr>
        <w:t>se solicitó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 opin</w:t>
      </w:r>
      <w:r w:rsidR="00AB456F" w:rsidRPr="00C7449C">
        <w:rPr>
          <w:rFonts w:ascii="Times New Roman" w:hAnsi="Times New Roman" w:cs="Times New Roman"/>
          <w:sz w:val="24"/>
          <w:szCs w:val="24"/>
        </w:rPr>
        <w:t>ar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 respecto de la actividad.</w:t>
      </w:r>
      <w:r w:rsidR="00AB456F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6C3D50" w:rsidRPr="00C7449C">
        <w:rPr>
          <w:rFonts w:ascii="Times New Roman" w:hAnsi="Times New Roman" w:cs="Times New Roman"/>
          <w:sz w:val="24"/>
          <w:szCs w:val="24"/>
        </w:rPr>
        <w:t>Recibieron la actividad</w:t>
      </w:r>
      <w:r w:rsidR="00AB456F" w:rsidRPr="00C7449C">
        <w:rPr>
          <w:rFonts w:ascii="Times New Roman" w:hAnsi="Times New Roman" w:cs="Times New Roman"/>
          <w:sz w:val="24"/>
          <w:szCs w:val="24"/>
        </w:rPr>
        <w:t xml:space="preserve"> 6 </w:t>
      </w:r>
      <w:r w:rsidR="000D2A23" w:rsidRPr="00C7449C">
        <w:rPr>
          <w:rFonts w:ascii="Times New Roman" w:hAnsi="Times New Roman" w:cs="Times New Roman"/>
          <w:sz w:val="24"/>
          <w:szCs w:val="24"/>
        </w:rPr>
        <w:t>residentes</w:t>
      </w:r>
      <w:r w:rsidR="006C3D50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1B3756">
        <w:rPr>
          <w:rFonts w:ascii="Times New Roman" w:hAnsi="Times New Roman" w:cs="Times New Roman"/>
          <w:sz w:val="24"/>
          <w:szCs w:val="24"/>
        </w:rPr>
        <w:t xml:space="preserve">de psiquiatría </w:t>
      </w:r>
      <w:r w:rsidR="006C3D50" w:rsidRPr="00C7449C">
        <w:rPr>
          <w:rFonts w:ascii="Times New Roman" w:hAnsi="Times New Roman" w:cs="Times New Roman"/>
          <w:sz w:val="24"/>
          <w:szCs w:val="24"/>
        </w:rPr>
        <w:t xml:space="preserve">y 115 estudiantes de medicina. Participaron en la evaluación todos los residentes y 104 estudiantes.  </w:t>
      </w:r>
      <w:r w:rsidR="00945BC9" w:rsidRPr="00C7449C">
        <w:rPr>
          <w:rFonts w:ascii="Times New Roman" w:hAnsi="Times New Roman" w:cs="Times New Roman"/>
          <w:sz w:val="24"/>
          <w:szCs w:val="24"/>
        </w:rPr>
        <w:t xml:space="preserve">Este estudio describe la experiencia pedagógica y presenta los resultados obtenidos en su evaluación. </w:t>
      </w:r>
      <w:r w:rsidR="00E355CE" w:rsidRPr="00C7449C">
        <w:rPr>
          <w:rFonts w:ascii="Times New Roman" w:hAnsi="Times New Roman" w:cs="Times New Roman"/>
          <w:sz w:val="24"/>
          <w:szCs w:val="24"/>
        </w:rPr>
        <w:t>Fue evaluada satisfactoriamente</w:t>
      </w:r>
      <w:r w:rsidR="00E355CE">
        <w:rPr>
          <w:rFonts w:ascii="Times New Roman" w:hAnsi="Times New Roman" w:cs="Times New Roman"/>
          <w:sz w:val="24"/>
          <w:szCs w:val="24"/>
        </w:rPr>
        <w:t xml:space="preserve">. </w:t>
      </w:r>
      <w:ins w:id="0" w:author="Lilian Salvo" w:date="2023-03-26T16:47:00Z">
        <w:r w:rsidR="003A271E">
          <w:rPr>
            <w:rFonts w:ascii="Times New Roman" w:hAnsi="Times New Roman" w:cs="Times New Roman"/>
            <w:sz w:val="24"/>
            <w:szCs w:val="24"/>
          </w:rPr>
          <w:t>Los participantes</w:t>
        </w:r>
      </w:ins>
      <w:ins w:id="1" w:author="Lilian Salvo" w:date="2023-03-26T16:48:00Z">
        <w:r w:rsidR="003A271E">
          <w:rPr>
            <w:rFonts w:ascii="Times New Roman" w:hAnsi="Times New Roman" w:cs="Times New Roman"/>
            <w:sz w:val="24"/>
            <w:szCs w:val="24"/>
          </w:rPr>
          <w:t xml:space="preserve"> percibieron que la actividad</w:t>
        </w:r>
      </w:ins>
      <w:ins w:id="2" w:author="Lilian Salvo" w:date="2023-03-26T16:52:00Z">
        <w:r w:rsidR="003A271E">
          <w:rPr>
            <w:rFonts w:ascii="Times New Roman" w:hAnsi="Times New Roman" w:cs="Times New Roman"/>
            <w:sz w:val="24"/>
            <w:szCs w:val="24"/>
          </w:rPr>
          <w:t xml:space="preserve"> pedagógica</w:t>
        </w:r>
      </w:ins>
      <w:ins w:id="3" w:author="Lilian Salvo" w:date="2023-03-26T16:48:00Z">
        <w:r w:rsidR="003A271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" w:author="Lilian Salvo" w:date="2023-03-26T16:48:00Z">
        <w:r w:rsidR="00E355CE" w:rsidDel="003A271E">
          <w:rPr>
            <w:rFonts w:ascii="Times New Roman" w:hAnsi="Times New Roman" w:cs="Times New Roman"/>
            <w:sz w:val="24"/>
            <w:szCs w:val="24"/>
          </w:rPr>
          <w:delText>F</w:delText>
        </w:r>
      </w:del>
      <w:ins w:id="5" w:author="Lilian Salvo" w:date="2023-03-26T16:48:00Z">
        <w:r w:rsidR="003A271E">
          <w:rPr>
            <w:rFonts w:ascii="Times New Roman" w:hAnsi="Times New Roman" w:cs="Times New Roman"/>
            <w:sz w:val="24"/>
            <w:szCs w:val="24"/>
          </w:rPr>
          <w:t>f</w:t>
        </w:r>
      </w:ins>
      <w:r w:rsidR="00E355CE">
        <w:rPr>
          <w:rFonts w:ascii="Times New Roman" w:hAnsi="Times New Roman" w:cs="Times New Roman"/>
          <w:sz w:val="24"/>
          <w:szCs w:val="24"/>
        </w:rPr>
        <w:t>avoreció el</w:t>
      </w:r>
      <w:r w:rsidR="00E355CE" w:rsidRPr="00C7449C">
        <w:rPr>
          <w:rFonts w:ascii="Times New Roman" w:hAnsi="Times New Roman" w:cs="Times New Roman"/>
          <w:sz w:val="24"/>
          <w:szCs w:val="24"/>
        </w:rPr>
        <w:t xml:space="preserve"> desarroll</w:t>
      </w:r>
      <w:r w:rsidR="00E355CE">
        <w:rPr>
          <w:rFonts w:ascii="Times New Roman" w:hAnsi="Times New Roman" w:cs="Times New Roman"/>
          <w:sz w:val="24"/>
          <w:szCs w:val="24"/>
        </w:rPr>
        <w:t>o de</w:t>
      </w:r>
      <w:r w:rsidR="00E355CE" w:rsidRPr="00C7449C">
        <w:rPr>
          <w:rFonts w:ascii="Times New Roman" w:hAnsi="Times New Roman" w:cs="Times New Roman"/>
          <w:sz w:val="24"/>
          <w:szCs w:val="24"/>
        </w:rPr>
        <w:t xml:space="preserve"> competencias genéricas y habilidades específicas de psiquiatría general. </w:t>
      </w:r>
      <w:r w:rsidR="00E355CE">
        <w:rPr>
          <w:rFonts w:ascii="Times New Roman" w:hAnsi="Times New Roman" w:cs="Times New Roman"/>
          <w:sz w:val="24"/>
          <w:szCs w:val="24"/>
        </w:rPr>
        <w:t>N</w:t>
      </w:r>
      <w:r w:rsidR="00E355CE" w:rsidRPr="00C7449C">
        <w:rPr>
          <w:rFonts w:ascii="Times New Roman" w:hAnsi="Times New Roman" w:cs="Times New Roman"/>
          <w:sz w:val="24"/>
          <w:szCs w:val="24"/>
        </w:rPr>
        <w:t>o reemplaza la docencia práctica presencial</w:t>
      </w:r>
      <w:r w:rsidR="00E355CE">
        <w:rPr>
          <w:rFonts w:ascii="Times New Roman" w:hAnsi="Times New Roman" w:cs="Times New Roman"/>
          <w:sz w:val="24"/>
          <w:szCs w:val="24"/>
        </w:rPr>
        <w:t xml:space="preserve">, pero es un método de transición y </w:t>
      </w:r>
      <w:r w:rsidR="00E355CE" w:rsidRPr="00C7449C">
        <w:rPr>
          <w:rFonts w:ascii="Times New Roman" w:hAnsi="Times New Roman" w:cs="Times New Roman"/>
          <w:sz w:val="24"/>
          <w:szCs w:val="24"/>
        </w:rPr>
        <w:t>complement</w:t>
      </w:r>
      <w:r w:rsidR="00323D31">
        <w:rPr>
          <w:rFonts w:ascii="Times New Roman" w:hAnsi="Times New Roman" w:cs="Times New Roman"/>
          <w:sz w:val="24"/>
          <w:szCs w:val="24"/>
        </w:rPr>
        <w:t>ario</w:t>
      </w:r>
      <w:r w:rsidR="00E355CE">
        <w:rPr>
          <w:rFonts w:ascii="Times New Roman" w:hAnsi="Times New Roman" w:cs="Times New Roman"/>
          <w:sz w:val="24"/>
          <w:szCs w:val="24"/>
        </w:rPr>
        <w:t xml:space="preserve"> para las actividades clínicas</w:t>
      </w:r>
      <w:r w:rsidR="00E355CE" w:rsidRPr="00C7449C">
        <w:rPr>
          <w:rFonts w:ascii="Times New Roman" w:hAnsi="Times New Roman" w:cs="Times New Roman"/>
          <w:sz w:val="24"/>
          <w:szCs w:val="24"/>
        </w:rPr>
        <w:t>.</w:t>
      </w:r>
    </w:p>
    <w:p w:rsidR="0009434F" w:rsidRDefault="000B2376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Palabras claves: simulación; paciente</w:t>
      </w:r>
      <w:r w:rsidR="00C91375">
        <w:rPr>
          <w:rFonts w:ascii="Times New Roman" w:hAnsi="Times New Roman" w:cs="Times New Roman"/>
          <w:sz w:val="24"/>
          <w:szCs w:val="24"/>
        </w:rPr>
        <w:t xml:space="preserve"> simulado</w:t>
      </w:r>
      <w:r w:rsidRPr="00C7449C">
        <w:rPr>
          <w:rFonts w:ascii="Times New Roman" w:hAnsi="Times New Roman" w:cs="Times New Roman"/>
          <w:sz w:val="24"/>
          <w:szCs w:val="24"/>
        </w:rPr>
        <w:t>; psiquiatría,</w:t>
      </w:r>
      <w:r w:rsidR="005525F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7C2757" w:rsidRPr="00C7449C">
        <w:rPr>
          <w:rFonts w:ascii="Times New Roman" w:hAnsi="Times New Roman" w:cs="Times New Roman"/>
          <w:sz w:val="24"/>
          <w:szCs w:val="24"/>
        </w:rPr>
        <w:t>postgraduado</w:t>
      </w:r>
      <w:r w:rsidRPr="00C7449C">
        <w:rPr>
          <w:rFonts w:ascii="Times New Roman" w:hAnsi="Times New Roman" w:cs="Times New Roman"/>
          <w:sz w:val="24"/>
          <w:szCs w:val="24"/>
        </w:rPr>
        <w:t xml:space="preserve">, estudiantes </w:t>
      </w:r>
      <w:r w:rsidR="00306DCF" w:rsidRPr="00C7449C">
        <w:rPr>
          <w:rFonts w:ascii="Times New Roman" w:hAnsi="Times New Roman" w:cs="Times New Roman"/>
          <w:sz w:val="24"/>
          <w:szCs w:val="24"/>
        </w:rPr>
        <w:t xml:space="preserve">de </w:t>
      </w:r>
      <w:r w:rsidRPr="00C7449C">
        <w:rPr>
          <w:rFonts w:ascii="Times New Roman" w:hAnsi="Times New Roman" w:cs="Times New Roman"/>
          <w:sz w:val="24"/>
          <w:szCs w:val="24"/>
        </w:rPr>
        <w:t>medicina</w:t>
      </w:r>
    </w:p>
    <w:p w:rsidR="00902C39" w:rsidRPr="00C7449C" w:rsidRDefault="00902C39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7AE0" w:rsidRPr="005F7AE0" w:rsidRDefault="005F7AE0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Implementation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of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face-to-face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and</w:t>
      </w:r>
      <w:r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 xml:space="preserve"> remote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postgraduate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and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undergraduate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teaching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with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simulated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patients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in</w:t>
      </w:r>
      <w:r w:rsidRPr="005F7AE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5F7AE0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/>
        </w:rPr>
        <w:t>psychiatry</w:t>
      </w:r>
    </w:p>
    <w:p w:rsidR="00F56FDC" w:rsidRPr="003C7B7D" w:rsidRDefault="003C7B7D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7B7D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323D31" w:rsidRPr="00323D31" w:rsidRDefault="00467745" w:rsidP="00323D31">
      <w:pPr>
        <w:shd w:val="clear" w:color="auto" w:fill="FDFDFD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Clinical simulation is a strategy with broad support especially when face-to-face attendance is difficult. But in psychiatry its use and availability </w:t>
      </w:r>
      <w:r w:rsidR="00EB1EC9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>are</w:t>
      </w:r>
      <w:r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less frequent than in other medical specialties, even more so for remote teaching.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In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relation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to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this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context,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pedagogical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experience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is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presented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whose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objective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was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to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develop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and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implement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the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simulated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patient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technique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in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psychiatry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as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teaching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strategy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of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psychopathology</w:t>
      </w:r>
      <w:r w:rsidR="001B6C99"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 xml:space="preserve"> and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face-to-face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psychiatry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for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psychiatry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residents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and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remote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for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undergraduate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medical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students;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and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evaluate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their</w:t>
      </w:r>
      <w:r w:rsidRPr="00323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>results.</w:t>
      </w:r>
      <w:r w:rsidR="001B6C99" w:rsidRPr="00323D31">
        <w:rPr>
          <w:rStyle w:val="ts-alignment-element"/>
          <w:rFonts w:ascii="Times New Roman" w:hAnsi="Times New Roman" w:cs="Times New Roman"/>
          <w:sz w:val="24"/>
          <w:szCs w:val="24"/>
          <w:lang/>
        </w:rPr>
        <w:t xml:space="preserve"> </w:t>
      </w:r>
      <w:r w:rsidR="001B6C99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 qualitative-quantitative study, of descriptive scope, approved by the ethics committee, was designed. Surveys were used to measure the quality and </w:t>
      </w:r>
      <w:r w:rsidR="001B6C99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lastRenderedPageBreak/>
        <w:t xml:space="preserve">satisfaction of clinical simulation and simulation in psychopathology and psychiatry. In addition, an opinion was requested on the activity. The activity was received by 6 residents and 115 medical students. </w:t>
      </w:r>
      <w:r w:rsidR="00323D31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>All residents and 104 students participated in the assessment. This study describes the pedagogical</w:t>
      </w:r>
      <w:r w:rsid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experience</w:t>
      </w:r>
      <w:r w:rsidR="00323D31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and presents the results obtained in its evaluation. It was satisfactorily evaluated. </w:t>
      </w:r>
      <w:del w:id="6" w:author="Lilian Salvo" w:date="2023-03-26T16:54:00Z">
        <w:r w:rsidR="00323D31" w:rsidRPr="00323D31" w:rsidDel="003A271E">
          <w:rPr>
            <w:rFonts w:ascii="Times New Roman" w:eastAsia="Times New Roman" w:hAnsi="Times New Roman" w:cs="Times New Roman"/>
            <w:sz w:val="24"/>
            <w:szCs w:val="24"/>
            <w:lang w:eastAsia="es-CL"/>
          </w:rPr>
          <w:delText>It</w:delText>
        </w:r>
      </w:del>
      <w:ins w:id="7" w:author="Lilian Salvo" w:date="2023-03-26T16:54:00Z">
        <w:r w:rsidR="003A271E">
          <w:rPr>
            <w:rFonts w:ascii="Times New Roman" w:eastAsia="Times New Roman" w:hAnsi="Times New Roman" w:cs="Times New Roman"/>
            <w:sz w:val="24"/>
            <w:szCs w:val="24"/>
            <w:lang w:eastAsia="es-CL"/>
          </w:rPr>
          <w:t>The participants</w:t>
        </w:r>
      </w:ins>
      <w:ins w:id="8" w:author="Lilian Salvo" w:date="2023-03-26T16:55:00Z">
        <w:r w:rsidR="003A271E">
          <w:rPr>
            <w:rFonts w:ascii="Times New Roman" w:eastAsia="Times New Roman" w:hAnsi="Times New Roman" w:cs="Times New Roman"/>
            <w:sz w:val="24"/>
            <w:szCs w:val="24"/>
            <w:lang w:eastAsia="es-CL"/>
          </w:rPr>
          <w:t xml:space="preserve"> perceived that the pedagogical activity</w:t>
        </w:r>
      </w:ins>
      <w:r w:rsidR="00323D31" w:rsidRPr="00323D3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favored the development of generic competencies and specific skills of general psychiatry. It does not replace face-to-face practical teaching, but it is a transitional and complementary method for clinical activities.</w:t>
      </w:r>
    </w:p>
    <w:p w:rsidR="001B6C99" w:rsidRPr="00C7449C" w:rsidRDefault="001B6C99" w:rsidP="00C7449C">
      <w:pPr>
        <w:shd w:val="clear" w:color="auto" w:fill="FDFDF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449C">
        <w:rPr>
          <w:rFonts w:ascii="Times New Roman" w:hAnsi="Times New Roman" w:cs="Times New Roman"/>
          <w:sz w:val="24"/>
          <w:szCs w:val="24"/>
          <w:lang w:val="en-US"/>
        </w:rPr>
        <w:t xml:space="preserve">Keywords: simulation, </w:t>
      </w:r>
      <w:r w:rsidR="00EC1B85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Pr="00C7449C">
        <w:rPr>
          <w:rFonts w:ascii="Times New Roman" w:hAnsi="Times New Roman" w:cs="Times New Roman"/>
          <w:sz w:val="24"/>
          <w:szCs w:val="24"/>
          <w:lang w:val="en-US"/>
        </w:rPr>
        <w:t xml:space="preserve">patient, psychiatry, </w:t>
      </w:r>
      <w:r w:rsidR="005525F3" w:rsidRPr="00C7449C">
        <w:rPr>
          <w:rFonts w:ascii="Times New Roman" w:hAnsi="Times New Roman" w:cs="Times New Roman"/>
          <w:sz w:val="24"/>
          <w:szCs w:val="24"/>
          <w:lang w:val="en-US"/>
        </w:rPr>
        <w:t>postgraduate</w:t>
      </w:r>
      <w:r w:rsidRPr="00C7449C">
        <w:rPr>
          <w:rFonts w:ascii="Times New Roman" w:hAnsi="Times New Roman" w:cs="Times New Roman"/>
          <w:sz w:val="24"/>
          <w:szCs w:val="24"/>
          <w:lang w:val="en-US"/>
        </w:rPr>
        <w:t>, medical students</w:t>
      </w: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2C39" w:rsidRPr="005F7AE0" w:rsidRDefault="00902C3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D6089" w:rsidRPr="00C7449C" w:rsidRDefault="003D6089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49C">
        <w:rPr>
          <w:rFonts w:ascii="Times New Roman" w:hAnsi="Times New Roman" w:cs="Times New Roman"/>
          <w:b/>
          <w:bCs/>
          <w:sz w:val="24"/>
          <w:szCs w:val="24"/>
        </w:rPr>
        <w:t>Introducción</w:t>
      </w:r>
    </w:p>
    <w:p w:rsidR="00935E5A" w:rsidRPr="00C7449C" w:rsidRDefault="00935E5A" w:rsidP="00C74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1FD2" w:rsidRPr="00C7449C" w:rsidRDefault="00171FD2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El contacto directo con pacientes, manteniendo el respeto y ética profesional, protegiendo la confidencialidad y el ejercicio de sus derechos</w:t>
      </w:r>
      <w:r w:rsidR="005843B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>es fundamental</w:t>
      </w:r>
      <w:r w:rsidR="00794CAD" w:rsidRPr="00C7449C">
        <w:rPr>
          <w:rFonts w:ascii="Times New Roman" w:hAnsi="Times New Roman" w:cs="Times New Roman"/>
          <w:sz w:val="24"/>
          <w:szCs w:val="24"/>
        </w:rPr>
        <w:t xml:space="preserve"> en la atención </w:t>
      </w:r>
      <w:r w:rsidR="00681CAD">
        <w:rPr>
          <w:rFonts w:ascii="Times New Roman" w:hAnsi="Times New Roman" w:cs="Times New Roman"/>
          <w:sz w:val="24"/>
          <w:szCs w:val="24"/>
        </w:rPr>
        <w:t>y</w:t>
      </w:r>
      <w:r w:rsidR="00794CAD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 xml:space="preserve">en la formación </w:t>
      </w:r>
      <w:r w:rsidR="00DA3AA2">
        <w:rPr>
          <w:rFonts w:ascii="Times New Roman" w:hAnsi="Times New Roman" w:cs="Times New Roman"/>
          <w:sz w:val="24"/>
          <w:szCs w:val="24"/>
        </w:rPr>
        <w:t>médica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F138BC" w:rsidRPr="00C7449C">
        <w:rPr>
          <w:rFonts w:ascii="Times New Roman" w:hAnsi="Times New Roman" w:cs="Times New Roman"/>
          <w:sz w:val="24"/>
          <w:szCs w:val="24"/>
        </w:rPr>
        <w:t>general</w:t>
      </w:r>
      <w:r w:rsidR="00E81C7A">
        <w:rPr>
          <w:rFonts w:ascii="Times New Roman" w:hAnsi="Times New Roman" w:cs="Times New Roman"/>
          <w:sz w:val="24"/>
          <w:szCs w:val="24"/>
        </w:rPr>
        <w:t xml:space="preserve"> y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DA3AA2">
        <w:rPr>
          <w:rFonts w:ascii="Times New Roman" w:hAnsi="Times New Roman" w:cs="Times New Roman"/>
          <w:sz w:val="24"/>
          <w:szCs w:val="24"/>
        </w:rPr>
        <w:t xml:space="preserve">de </w:t>
      </w:r>
      <w:r w:rsidRPr="00C7449C">
        <w:rPr>
          <w:rFonts w:ascii="Times New Roman" w:hAnsi="Times New Roman" w:cs="Times New Roman"/>
          <w:sz w:val="24"/>
          <w:szCs w:val="24"/>
        </w:rPr>
        <w:t>especiali</w:t>
      </w:r>
      <w:r w:rsidR="00DA3AA2">
        <w:rPr>
          <w:rFonts w:ascii="Times New Roman" w:hAnsi="Times New Roman" w:cs="Times New Roman"/>
          <w:sz w:val="24"/>
          <w:szCs w:val="24"/>
        </w:rPr>
        <w:t>dad</w:t>
      </w:r>
      <w:r w:rsidR="00681CAD">
        <w:rPr>
          <w:rFonts w:ascii="Times New Roman" w:hAnsi="Times New Roman" w:cs="Times New Roman"/>
          <w:sz w:val="24"/>
          <w:szCs w:val="24"/>
        </w:rPr>
        <w:t xml:space="preserve"> (1)</w:t>
      </w:r>
      <w:r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E81C7A">
        <w:rPr>
          <w:rFonts w:ascii="Times New Roman" w:hAnsi="Times New Roman" w:cs="Times New Roman"/>
          <w:sz w:val="24"/>
          <w:szCs w:val="24"/>
        </w:rPr>
        <w:t>A</w:t>
      </w:r>
      <w:r w:rsidRPr="00C7449C">
        <w:rPr>
          <w:rFonts w:ascii="Times New Roman" w:hAnsi="Times New Roman" w:cs="Times New Roman"/>
          <w:sz w:val="24"/>
          <w:szCs w:val="24"/>
        </w:rPr>
        <w:t xml:space="preserve"> través del tiempo, diversos factores están dificultando </w:t>
      </w:r>
      <w:r w:rsidR="00647FDC" w:rsidRPr="00C7449C">
        <w:rPr>
          <w:rFonts w:ascii="Times New Roman" w:hAnsi="Times New Roman" w:cs="Times New Roman"/>
          <w:sz w:val="24"/>
          <w:szCs w:val="24"/>
        </w:rPr>
        <w:t xml:space="preserve">la </w:t>
      </w:r>
      <w:r w:rsidRPr="00C7449C">
        <w:rPr>
          <w:rFonts w:ascii="Times New Roman" w:hAnsi="Times New Roman" w:cs="Times New Roman"/>
          <w:sz w:val="24"/>
          <w:szCs w:val="24"/>
        </w:rPr>
        <w:t>oportunidad</w:t>
      </w:r>
      <w:r w:rsidR="00647FDC" w:rsidRPr="00C7449C">
        <w:rPr>
          <w:rFonts w:ascii="Times New Roman" w:hAnsi="Times New Roman" w:cs="Times New Roman"/>
          <w:sz w:val="24"/>
          <w:szCs w:val="24"/>
        </w:rPr>
        <w:t xml:space="preserve"> del contacto presencial</w:t>
      </w:r>
      <w:r w:rsidR="000559E3">
        <w:rPr>
          <w:rFonts w:ascii="Times New Roman" w:hAnsi="Times New Roman" w:cs="Times New Roman"/>
          <w:sz w:val="24"/>
          <w:szCs w:val="24"/>
        </w:rPr>
        <w:t xml:space="preserve"> en la docencia</w:t>
      </w:r>
      <w:r w:rsidRPr="00C7449C">
        <w:rPr>
          <w:rFonts w:ascii="Times New Roman" w:hAnsi="Times New Roman" w:cs="Times New Roman"/>
          <w:sz w:val="24"/>
          <w:szCs w:val="24"/>
        </w:rPr>
        <w:t xml:space="preserve">, especialmente en psiquiatría. Entre </w:t>
      </w:r>
      <w:r w:rsidR="00AF66C6">
        <w:rPr>
          <w:rFonts w:ascii="Times New Roman" w:hAnsi="Times New Roman" w:cs="Times New Roman"/>
          <w:sz w:val="24"/>
          <w:szCs w:val="24"/>
        </w:rPr>
        <w:t>ellos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destaca </w:t>
      </w:r>
      <w:r w:rsidR="00606456" w:rsidRPr="00C7449C">
        <w:rPr>
          <w:rFonts w:ascii="Times New Roman" w:hAnsi="Times New Roman" w:cs="Times New Roman"/>
          <w:sz w:val="24"/>
          <w:szCs w:val="24"/>
        </w:rPr>
        <w:t>el avance tecnológico</w:t>
      </w:r>
      <w:r w:rsidR="000559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59E3">
        <w:rPr>
          <w:rFonts w:ascii="Times New Roman" w:hAnsi="Times New Roman" w:cs="Times New Roman"/>
          <w:sz w:val="24"/>
          <w:szCs w:val="24"/>
        </w:rPr>
        <w:t>telepsiquiatría</w:t>
      </w:r>
      <w:proofErr w:type="spellEnd"/>
      <w:r w:rsidR="000559E3">
        <w:rPr>
          <w:rFonts w:ascii="Times New Roman" w:hAnsi="Times New Roman" w:cs="Times New Roman"/>
          <w:sz w:val="24"/>
          <w:szCs w:val="24"/>
        </w:rPr>
        <w:t>)</w:t>
      </w:r>
      <w:r w:rsidR="00606456" w:rsidRPr="00C7449C">
        <w:rPr>
          <w:rFonts w:ascii="Times New Roman" w:hAnsi="Times New Roman" w:cs="Times New Roman"/>
          <w:sz w:val="24"/>
          <w:szCs w:val="24"/>
        </w:rPr>
        <w:t>, exigencias de productividad</w:t>
      </w:r>
      <w:r w:rsidR="000559E3">
        <w:rPr>
          <w:rFonts w:ascii="Times New Roman" w:hAnsi="Times New Roman" w:cs="Times New Roman"/>
          <w:sz w:val="24"/>
          <w:szCs w:val="24"/>
        </w:rPr>
        <w:t xml:space="preserve"> (rendimiento)</w:t>
      </w:r>
      <w:r w:rsidR="00606456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 w:rsidRPr="00C7449C">
        <w:rPr>
          <w:rFonts w:ascii="Times New Roman" w:hAnsi="Times New Roman" w:cs="Times New Roman"/>
          <w:sz w:val="24"/>
          <w:szCs w:val="24"/>
        </w:rPr>
        <w:t xml:space="preserve">creciente </w:t>
      </w:r>
      <w:r w:rsidR="009E0A71" w:rsidRPr="00C7449C">
        <w:rPr>
          <w:rFonts w:ascii="Times New Roman" w:hAnsi="Times New Roman" w:cs="Times New Roman"/>
          <w:sz w:val="24"/>
          <w:szCs w:val="24"/>
        </w:rPr>
        <w:t xml:space="preserve">escasez </w:t>
      </w:r>
      <w:r w:rsidRPr="00C7449C">
        <w:rPr>
          <w:rFonts w:ascii="Times New Roman" w:hAnsi="Times New Roman" w:cs="Times New Roman"/>
          <w:sz w:val="24"/>
          <w:szCs w:val="24"/>
        </w:rPr>
        <w:t xml:space="preserve">de pacientes por disminución de hospitalizaciones y estadías más breves, negativa de algunos </w:t>
      </w:r>
      <w:r w:rsidR="009D150B">
        <w:rPr>
          <w:rFonts w:ascii="Times New Roman" w:hAnsi="Times New Roman" w:cs="Times New Roman"/>
          <w:sz w:val="24"/>
          <w:szCs w:val="24"/>
        </w:rPr>
        <w:t xml:space="preserve">y algunas </w:t>
      </w:r>
      <w:r w:rsidRPr="00C7449C">
        <w:rPr>
          <w:rFonts w:ascii="Times New Roman" w:hAnsi="Times New Roman" w:cs="Times New Roman"/>
          <w:sz w:val="24"/>
          <w:szCs w:val="24"/>
        </w:rPr>
        <w:t xml:space="preserve">pacientes para cooperar con la docencia y </w:t>
      </w:r>
      <w:r w:rsidR="00DA3AA2">
        <w:rPr>
          <w:rFonts w:ascii="Times New Roman" w:hAnsi="Times New Roman" w:cs="Times New Roman"/>
          <w:sz w:val="24"/>
          <w:szCs w:val="24"/>
        </w:rPr>
        <w:t>mayor</w:t>
      </w:r>
      <w:r w:rsidRPr="00C7449C">
        <w:rPr>
          <w:rFonts w:ascii="Times New Roman" w:hAnsi="Times New Roman" w:cs="Times New Roman"/>
          <w:sz w:val="24"/>
          <w:szCs w:val="24"/>
        </w:rPr>
        <w:t xml:space="preserve"> número de estudiant</w:t>
      </w:r>
      <w:r w:rsidR="00DA3AA2">
        <w:rPr>
          <w:rFonts w:ascii="Times New Roman" w:hAnsi="Times New Roman" w:cs="Times New Roman"/>
          <w:sz w:val="24"/>
          <w:szCs w:val="24"/>
        </w:rPr>
        <w:t>ado</w:t>
      </w:r>
      <w:r w:rsidRPr="00C7449C">
        <w:rPr>
          <w:rFonts w:ascii="Times New Roman" w:hAnsi="Times New Roman" w:cs="Times New Roman"/>
          <w:sz w:val="24"/>
          <w:szCs w:val="24"/>
        </w:rPr>
        <w:t xml:space="preserve"> en establecimientos </w:t>
      </w:r>
      <w:r w:rsidR="00A51F2C">
        <w:rPr>
          <w:rFonts w:ascii="Times New Roman" w:hAnsi="Times New Roman" w:cs="Times New Roman"/>
          <w:sz w:val="24"/>
          <w:szCs w:val="24"/>
        </w:rPr>
        <w:t>sanitarios</w:t>
      </w:r>
      <w:r w:rsidR="00606456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C577EA" w:rsidRPr="00C7449C">
        <w:rPr>
          <w:rFonts w:ascii="Times New Roman" w:hAnsi="Times New Roman" w:cs="Times New Roman"/>
          <w:sz w:val="24"/>
          <w:szCs w:val="24"/>
        </w:rPr>
        <w:t>(</w:t>
      </w:r>
      <w:r w:rsidR="00E17A99">
        <w:rPr>
          <w:rFonts w:ascii="Times New Roman" w:hAnsi="Times New Roman" w:cs="Times New Roman"/>
          <w:sz w:val="24"/>
          <w:szCs w:val="24"/>
        </w:rPr>
        <w:t>2-4)</w:t>
      </w:r>
      <w:r w:rsidRPr="00C7449C">
        <w:rPr>
          <w:rFonts w:ascii="Times New Roman" w:hAnsi="Times New Roman" w:cs="Times New Roman"/>
          <w:sz w:val="24"/>
          <w:szCs w:val="24"/>
        </w:rPr>
        <w:t>. E</w:t>
      </w:r>
      <w:r w:rsidR="00F167BF" w:rsidRPr="00C7449C">
        <w:rPr>
          <w:rFonts w:ascii="Times New Roman" w:hAnsi="Times New Roman" w:cs="Times New Roman"/>
          <w:sz w:val="24"/>
          <w:szCs w:val="24"/>
        </w:rPr>
        <w:t>l 2020 y 2021 dicha</w:t>
      </w:r>
      <w:r w:rsidRPr="00C7449C">
        <w:rPr>
          <w:rFonts w:ascii="Times New Roman" w:hAnsi="Times New Roman" w:cs="Times New Roman"/>
          <w:sz w:val="24"/>
          <w:szCs w:val="24"/>
        </w:rPr>
        <w:t xml:space="preserve"> realidad se hizo más evidente </w:t>
      </w:r>
      <w:r w:rsidR="00F167BF" w:rsidRPr="00C7449C">
        <w:rPr>
          <w:rFonts w:ascii="Times New Roman" w:hAnsi="Times New Roman" w:cs="Times New Roman"/>
          <w:sz w:val="24"/>
          <w:szCs w:val="24"/>
        </w:rPr>
        <w:t>debido a la</w:t>
      </w:r>
      <w:r w:rsidRPr="00C7449C">
        <w:rPr>
          <w:rFonts w:ascii="Times New Roman" w:hAnsi="Times New Roman" w:cs="Times New Roman"/>
          <w:sz w:val="24"/>
          <w:szCs w:val="24"/>
        </w:rPr>
        <w:t xml:space="preserve"> pandemia por </w:t>
      </w:r>
      <w:r w:rsidR="0094525D">
        <w:rPr>
          <w:rFonts w:ascii="Times New Roman" w:hAnsi="Times New Roman" w:cs="Times New Roman"/>
          <w:sz w:val="24"/>
          <w:szCs w:val="24"/>
        </w:rPr>
        <w:t>c</w:t>
      </w:r>
      <w:r w:rsidRPr="00C7449C">
        <w:rPr>
          <w:rFonts w:ascii="Times New Roman" w:hAnsi="Times New Roman" w:cs="Times New Roman"/>
          <w:sz w:val="24"/>
          <w:szCs w:val="24"/>
        </w:rPr>
        <w:t>oronavirus</w:t>
      </w:r>
      <w:r w:rsidR="000559E3">
        <w:rPr>
          <w:rFonts w:ascii="Times New Roman" w:hAnsi="Times New Roman" w:cs="Times New Roman"/>
          <w:sz w:val="24"/>
          <w:szCs w:val="24"/>
        </w:rPr>
        <w:t>.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559E3">
        <w:rPr>
          <w:rFonts w:ascii="Times New Roman" w:hAnsi="Times New Roman" w:cs="Times New Roman"/>
          <w:sz w:val="24"/>
          <w:szCs w:val="24"/>
        </w:rPr>
        <w:t>D</w:t>
      </w:r>
      <w:r w:rsidRPr="00C7449C">
        <w:rPr>
          <w:rFonts w:ascii="Times New Roman" w:hAnsi="Times New Roman" w:cs="Times New Roman"/>
          <w:sz w:val="24"/>
          <w:szCs w:val="24"/>
        </w:rPr>
        <w:t>isminuye</w:t>
      </w:r>
      <w:r w:rsidR="006C3630" w:rsidRPr="00C7449C">
        <w:rPr>
          <w:rFonts w:ascii="Times New Roman" w:hAnsi="Times New Roman" w:cs="Times New Roman"/>
          <w:sz w:val="24"/>
          <w:szCs w:val="24"/>
        </w:rPr>
        <w:t>ro</w:t>
      </w:r>
      <w:r w:rsidRPr="00C7449C">
        <w:rPr>
          <w:rFonts w:ascii="Times New Roman" w:hAnsi="Times New Roman" w:cs="Times New Roman"/>
          <w:sz w:val="24"/>
          <w:szCs w:val="24"/>
        </w:rPr>
        <w:t xml:space="preserve">n las atenciones presenciales y como medidas preventivas </w:t>
      </w:r>
      <w:r w:rsidR="00A51F2C">
        <w:rPr>
          <w:rFonts w:ascii="Times New Roman" w:hAnsi="Times New Roman" w:cs="Times New Roman"/>
          <w:sz w:val="24"/>
          <w:szCs w:val="24"/>
        </w:rPr>
        <w:t>fue</w:t>
      </w:r>
      <w:r w:rsidR="006C3630" w:rsidRPr="00C7449C">
        <w:rPr>
          <w:rFonts w:ascii="Times New Roman" w:hAnsi="Times New Roman" w:cs="Times New Roman"/>
          <w:sz w:val="24"/>
          <w:szCs w:val="24"/>
        </w:rPr>
        <w:t xml:space="preserve"> necesario </w:t>
      </w:r>
      <w:r w:rsidRPr="00C7449C">
        <w:rPr>
          <w:rFonts w:ascii="Times New Roman" w:hAnsi="Times New Roman" w:cs="Times New Roman"/>
          <w:sz w:val="24"/>
          <w:szCs w:val="24"/>
        </w:rPr>
        <w:t>suspend</w:t>
      </w:r>
      <w:r w:rsidR="006C3630" w:rsidRPr="00C7449C">
        <w:rPr>
          <w:rFonts w:ascii="Times New Roman" w:hAnsi="Times New Roman" w:cs="Times New Roman"/>
          <w:sz w:val="24"/>
          <w:szCs w:val="24"/>
        </w:rPr>
        <w:t>er</w:t>
      </w:r>
      <w:r w:rsidRPr="00C7449C">
        <w:rPr>
          <w:rFonts w:ascii="Times New Roman" w:hAnsi="Times New Roman" w:cs="Times New Roman"/>
          <w:sz w:val="24"/>
          <w:szCs w:val="24"/>
        </w:rPr>
        <w:t xml:space="preserve"> la </w:t>
      </w:r>
      <w:r w:rsidR="000559E3">
        <w:rPr>
          <w:rFonts w:ascii="Times New Roman" w:hAnsi="Times New Roman" w:cs="Times New Roman"/>
          <w:sz w:val="24"/>
          <w:szCs w:val="24"/>
        </w:rPr>
        <w:t>presencialidad en</w:t>
      </w:r>
      <w:r w:rsidRPr="00C7449C">
        <w:rPr>
          <w:rFonts w:ascii="Times New Roman" w:hAnsi="Times New Roman" w:cs="Times New Roman"/>
          <w:sz w:val="24"/>
          <w:szCs w:val="24"/>
        </w:rPr>
        <w:t xml:space="preserve"> prácticas clínicas</w:t>
      </w:r>
      <w:r w:rsidR="00655CD0">
        <w:rPr>
          <w:rFonts w:ascii="Times New Roman" w:hAnsi="Times New Roman" w:cs="Times New Roman"/>
          <w:sz w:val="24"/>
          <w:szCs w:val="24"/>
        </w:rPr>
        <w:t xml:space="preserve"> de pregrado</w:t>
      </w:r>
      <w:r w:rsidRPr="00C7449C">
        <w:rPr>
          <w:rFonts w:ascii="Times New Roman" w:hAnsi="Times New Roman" w:cs="Times New Roman"/>
          <w:sz w:val="24"/>
          <w:szCs w:val="24"/>
        </w:rPr>
        <w:t>, distancia</w:t>
      </w:r>
      <w:r w:rsidR="006C3630" w:rsidRPr="00C7449C">
        <w:rPr>
          <w:rFonts w:ascii="Times New Roman" w:hAnsi="Times New Roman" w:cs="Times New Roman"/>
          <w:sz w:val="24"/>
          <w:szCs w:val="24"/>
        </w:rPr>
        <w:t>r</w:t>
      </w:r>
      <w:r w:rsidRPr="00C7449C">
        <w:rPr>
          <w:rFonts w:ascii="Times New Roman" w:hAnsi="Times New Roman" w:cs="Times New Roman"/>
          <w:sz w:val="24"/>
          <w:szCs w:val="24"/>
        </w:rPr>
        <w:t xml:space="preserve"> el contacto, </w:t>
      </w:r>
      <w:r w:rsidR="006C3630" w:rsidRPr="00C7449C">
        <w:rPr>
          <w:rFonts w:ascii="Times New Roman" w:hAnsi="Times New Roman" w:cs="Times New Roman"/>
          <w:sz w:val="24"/>
          <w:szCs w:val="24"/>
        </w:rPr>
        <w:t>usar</w:t>
      </w:r>
      <w:r w:rsidRPr="00C7449C">
        <w:rPr>
          <w:rFonts w:ascii="Times New Roman" w:hAnsi="Times New Roman" w:cs="Times New Roman"/>
          <w:sz w:val="24"/>
          <w:szCs w:val="24"/>
        </w:rPr>
        <w:t xml:space="preserve"> elementos de protección personal </w:t>
      </w:r>
      <w:r w:rsidR="003E2B51">
        <w:rPr>
          <w:rFonts w:ascii="Times New Roman" w:hAnsi="Times New Roman" w:cs="Times New Roman"/>
          <w:sz w:val="24"/>
          <w:szCs w:val="24"/>
        </w:rPr>
        <w:t>con</w:t>
      </w:r>
      <w:r w:rsidRPr="00C7449C">
        <w:rPr>
          <w:rFonts w:ascii="Times New Roman" w:hAnsi="Times New Roman" w:cs="Times New Roman"/>
          <w:sz w:val="24"/>
          <w:szCs w:val="24"/>
        </w:rPr>
        <w:t xml:space="preserve"> mascarillas que dificultan la interrelación y observación de </w:t>
      </w:r>
      <w:r w:rsidR="0040497A">
        <w:rPr>
          <w:rFonts w:ascii="Times New Roman" w:hAnsi="Times New Roman" w:cs="Times New Roman"/>
          <w:sz w:val="24"/>
          <w:szCs w:val="24"/>
        </w:rPr>
        <w:t xml:space="preserve">las </w:t>
      </w:r>
      <w:r w:rsidRPr="00C7449C">
        <w:rPr>
          <w:rFonts w:ascii="Times New Roman" w:hAnsi="Times New Roman" w:cs="Times New Roman"/>
          <w:sz w:val="24"/>
          <w:szCs w:val="24"/>
        </w:rPr>
        <w:t xml:space="preserve">expresiones </w:t>
      </w:r>
      <w:r w:rsidR="000F1208" w:rsidRPr="00C7449C">
        <w:rPr>
          <w:rFonts w:ascii="Times New Roman" w:hAnsi="Times New Roman" w:cs="Times New Roman"/>
          <w:sz w:val="24"/>
          <w:szCs w:val="24"/>
        </w:rPr>
        <w:t>faciales</w:t>
      </w:r>
      <w:r w:rsidR="00F75451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E17A99">
        <w:rPr>
          <w:rFonts w:ascii="Times New Roman" w:hAnsi="Times New Roman" w:cs="Times New Roman"/>
          <w:sz w:val="24"/>
          <w:szCs w:val="24"/>
        </w:rPr>
        <w:t>5,6</w:t>
      </w:r>
      <w:r w:rsidR="008779C6" w:rsidRPr="00C7449C">
        <w:rPr>
          <w:rFonts w:ascii="Times New Roman" w:hAnsi="Times New Roman" w:cs="Times New Roman"/>
          <w:sz w:val="24"/>
          <w:szCs w:val="24"/>
        </w:rPr>
        <w:t>)</w:t>
      </w:r>
      <w:r w:rsidRPr="00C7449C">
        <w:rPr>
          <w:rFonts w:ascii="Times New Roman" w:hAnsi="Times New Roman" w:cs="Times New Roman"/>
          <w:sz w:val="24"/>
          <w:szCs w:val="24"/>
        </w:rPr>
        <w:t>.</w:t>
      </w:r>
    </w:p>
    <w:p w:rsidR="000C3F79" w:rsidRDefault="006737EA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En </w:t>
      </w:r>
      <w:r w:rsidR="001D17FC">
        <w:rPr>
          <w:rFonts w:ascii="Times New Roman" w:hAnsi="Times New Roman" w:cs="Times New Roman"/>
          <w:sz w:val="24"/>
          <w:szCs w:val="24"/>
        </w:rPr>
        <w:t>ese</w:t>
      </w:r>
      <w:r w:rsidRPr="00C7449C">
        <w:rPr>
          <w:rFonts w:ascii="Times New Roman" w:hAnsi="Times New Roman" w:cs="Times New Roman"/>
          <w:sz w:val="24"/>
          <w:szCs w:val="24"/>
        </w:rPr>
        <w:t xml:space="preserve"> contexto, la simulación clínica</w:t>
      </w:r>
      <w:r w:rsidR="003E2B51">
        <w:rPr>
          <w:rFonts w:ascii="Times New Roman" w:hAnsi="Times New Roman" w:cs="Times New Roman"/>
          <w:sz w:val="24"/>
          <w:szCs w:val="24"/>
        </w:rPr>
        <w:t xml:space="preserve"> </w:t>
      </w:r>
      <w:r w:rsidR="00655CD0">
        <w:rPr>
          <w:rFonts w:ascii="Times New Roman" w:hAnsi="Times New Roman" w:cs="Times New Roman"/>
          <w:sz w:val="24"/>
          <w:szCs w:val="24"/>
        </w:rPr>
        <w:t xml:space="preserve">(SC) </w:t>
      </w:r>
      <w:r w:rsidRPr="00C7449C">
        <w:rPr>
          <w:rFonts w:ascii="Times New Roman" w:hAnsi="Times New Roman" w:cs="Times New Roman"/>
          <w:sz w:val="24"/>
          <w:szCs w:val="24"/>
        </w:rPr>
        <w:t>cobr</w:t>
      </w:r>
      <w:r w:rsidR="001D17FC">
        <w:rPr>
          <w:rFonts w:ascii="Times New Roman" w:hAnsi="Times New Roman" w:cs="Times New Roman"/>
          <w:sz w:val="24"/>
          <w:szCs w:val="24"/>
        </w:rPr>
        <w:t>a</w:t>
      </w:r>
      <w:r w:rsidRPr="00C7449C">
        <w:rPr>
          <w:rFonts w:ascii="Times New Roman" w:hAnsi="Times New Roman" w:cs="Times New Roman"/>
          <w:sz w:val="24"/>
          <w:szCs w:val="24"/>
        </w:rPr>
        <w:t xml:space="preserve"> importancia como estrategia docente, representando una metodología </w:t>
      </w:r>
      <w:r w:rsidR="001D17FC">
        <w:rPr>
          <w:rFonts w:ascii="Times New Roman" w:hAnsi="Times New Roman" w:cs="Times New Roman"/>
          <w:sz w:val="24"/>
          <w:szCs w:val="24"/>
        </w:rPr>
        <w:t>enmarcada</w:t>
      </w:r>
      <w:r w:rsidRPr="00C7449C">
        <w:rPr>
          <w:rFonts w:ascii="Times New Roman" w:hAnsi="Times New Roman" w:cs="Times New Roman"/>
          <w:sz w:val="24"/>
          <w:szCs w:val="24"/>
        </w:rPr>
        <w:t xml:space="preserve"> en problemas reales de la sociedad regional y nacional, instaurada en un proceso centrado en los estudiantes</w:t>
      </w:r>
      <w:r w:rsidR="00406289">
        <w:rPr>
          <w:rFonts w:ascii="Times New Roman" w:hAnsi="Times New Roman" w:cs="Times New Roman"/>
          <w:sz w:val="24"/>
          <w:szCs w:val="24"/>
        </w:rPr>
        <w:t>,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desarroll</w:t>
      </w:r>
      <w:r w:rsidR="00406289">
        <w:rPr>
          <w:rFonts w:ascii="Times New Roman" w:hAnsi="Times New Roman" w:cs="Times New Roman"/>
          <w:sz w:val="24"/>
          <w:szCs w:val="24"/>
        </w:rPr>
        <w:t>and</w:t>
      </w:r>
      <w:r w:rsidRPr="00C7449C">
        <w:rPr>
          <w:rFonts w:ascii="Times New Roman" w:hAnsi="Times New Roman" w:cs="Times New Roman"/>
          <w:sz w:val="24"/>
          <w:szCs w:val="24"/>
        </w:rPr>
        <w:t xml:space="preserve">o competencias y resultados de aprendizaje </w:t>
      </w:r>
      <w:r w:rsidR="001D17FC">
        <w:rPr>
          <w:rFonts w:ascii="Times New Roman" w:hAnsi="Times New Roman" w:cs="Times New Roman"/>
          <w:sz w:val="24"/>
          <w:szCs w:val="24"/>
        </w:rPr>
        <w:t>relacionados</w:t>
      </w:r>
      <w:r w:rsidRPr="00C7449C">
        <w:rPr>
          <w:rFonts w:ascii="Times New Roman" w:hAnsi="Times New Roman" w:cs="Times New Roman"/>
          <w:sz w:val="24"/>
          <w:szCs w:val="24"/>
        </w:rPr>
        <w:t xml:space="preserve"> con los programas curriculares</w:t>
      </w:r>
      <w:r w:rsidR="00547792">
        <w:rPr>
          <w:rFonts w:ascii="Times New Roman" w:hAnsi="Times New Roman" w:cs="Times New Roman"/>
          <w:sz w:val="24"/>
          <w:szCs w:val="24"/>
        </w:rPr>
        <w:t xml:space="preserve"> </w:t>
      </w:r>
      <w:r w:rsidR="00E17A99">
        <w:rPr>
          <w:rFonts w:ascii="Times New Roman" w:hAnsi="Times New Roman" w:cs="Times New Roman"/>
          <w:sz w:val="24"/>
          <w:szCs w:val="24"/>
        </w:rPr>
        <w:t>(3).</w:t>
      </w:r>
      <w:r w:rsidR="000C3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2A7" w:rsidRPr="00C7449C" w:rsidRDefault="00DA3AA2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5204" w:rsidRPr="00C7449C">
        <w:rPr>
          <w:rFonts w:ascii="Times New Roman" w:hAnsi="Times New Roman" w:cs="Times New Roman"/>
          <w:sz w:val="24"/>
          <w:szCs w:val="24"/>
        </w:rPr>
        <w:t>acientes simulados (PS) son actores o personas entrenadas rigurosamente para presentar una historia clínica o manifestaciones físicas o psicopatológicas, con el objeto de constituirse en una herramienta didáctica complementaria para docencia y evaluación de práctica</w:t>
      </w:r>
      <w:r w:rsidR="00406289">
        <w:rPr>
          <w:rFonts w:ascii="Times New Roman" w:hAnsi="Times New Roman" w:cs="Times New Roman"/>
          <w:sz w:val="24"/>
          <w:szCs w:val="24"/>
        </w:rPr>
        <w:t>s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clínica</w:t>
      </w:r>
      <w:r w:rsidR="00406289">
        <w:rPr>
          <w:rFonts w:ascii="Times New Roman" w:hAnsi="Times New Roman" w:cs="Times New Roman"/>
          <w:sz w:val="24"/>
          <w:szCs w:val="24"/>
        </w:rPr>
        <w:t>s</w:t>
      </w:r>
      <w:r w:rsidR="00B6587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125296">
        <w:rPr>
          <w:rFonts w:ascii="Times New Roman" w:hAnsi="Times New Roman" w:cs="Times New Roman"/>
          <w:sz w:val="24"/>
          <w:szCs w:val="24"/>
        </w:rPr>
        <w:t>(4,7-10)</w:t>
      </w:r>
      <w:r w:rsidR="00256DD0" w:rsidRPr="00C7449C">
        <w:rPr>
          <w:rFonts w:ascii="Times New Roman" w:hAnsi="Times New Roman" w:cs="Times New Roman"/>
          <w:sz w:val="24"/>
          <w:szCs w:val="24"/>
        </w:rPr>
        <w:t>.</w:t>
      </w:r>
      <w:r w:rsidR="00E86512">
        <w:rPr>
          <w:rFonts w:ascii="Times New Roman" w:hAnsi="Times New Roman" w:cs="Times New Roman"/>
          <w:sz w:val="24"/>
          <w:szCs w:val="24"/>
        </w:rPr>
        <w:t xml:space="preserve"> A</w:t>
      </w:r>
      <w:r w:rsidR="00E86512" w:rsidRPr="00C7449C">
        <w:rPr>
          <w:rFonts w:ascii="Times New Roman" w:hAnsi="Times New Roman" w:cs="Times New Roman"/>
          <w:sz w:val="24"/>
          <w:szCs w:val="24"/>
        </w:rPr>
        <w:t xml:space="preserve"> nivel mundial</w:t>
      </w:r>
      <w:r w:rsidR="00E86512">
        <w:rPr>
          <w:rFonts w:ascii="Times New Roman" w:hAnsi="Times New Roman" w:cs="Times New Roman"/>
          <w:sz w:val="24"/>
          <w:szCs w:val="24"/>
        </w:rPr>
        <w:t>, s</w:t>
      </w:r>
      <w:r w:rsidR="00406289">
        <w:rPr>
          <w:rFonts w:ascii="Times New Roman" w:hAnsi="Times New Roman" w:cs="Times New Roman"/>
          <w:sz w:val="24"/>
          <w:szCs w:val="24"/>
        </w:rPr>
        <w:t xml:space="preserve">e </w:t>
      </w:r>
      <w:r w:rsidR="00E86512">
        <w:rPr>
          <w:rFonts w:ascii="Times New Roman" w:hAnsi="Times New Roman" w:cs="Times New Roman"/>
          <w:sz w:val="24"/>
          <w:szCs w:val="24"/>
        </w:rPr>
        <w:t>us</w:t>
      </w:r>
      <w:r w:rsidR="00406289">
        <w:rPr>
          <w:rFonts w:ascii="Times New Roman" w:hAnsi="Times New Roman" w:cs="Times New Roman"/>
          <w:sz w:val="24"/>
          <w:szCs w:val="24"/>
        </w:rPr>
        <w:t>an</w:t>
      </w:r>
      <w:r w:rsidR="000C12A7" w:rsidRPr="00C7449C">
        <w:rPr>
          <w:rFonts w:ascii="Times New Roman" w:hAnsi="Times New Roman" w:cs="Times New Roman"/>
          <w:sz w:val="24"/>
          <w:szCs w:val="24"/>
        </w:rPr>
        <w:t xml:space="preserve"> en </w:t>
      </w:r>
      <w:r w:rsidR="00E86512">
        <w:rPr>
          <w:rFonts w:ascii="Times New Roman" w:hAnsi="Times New Roman" w:cs="Times New Roman"/>
          <w:sz w:val="24"/>
          <w:szCs w:val="24"/>
        </w:rPr>
        <w:t>numerosas</w:t>
      </w:r>
      <w:r w:rsidR="000C12A7" w:rsidRPr="00C7449C">
        <w:rPr>
          <w:rFonts w:ascii="Times New Roman" w:hAnsi="Times New Roman" w:cs="Times New Roman"/>
          <w:sz w:val="24"/>
          <w:szCs w:val="24"/>
        </w:rPr>
        <w:t xml:space="preserve"> escuelas de medicina, permitiendo preparar a estudiantes para el mundo real, practicar situaciones difíciles, realizar un aprendizaje activo </w:t>
      </w:r>
      <w:r w:rsidR="00E86512">
        <w:rPr>
          <w:rFonts w:ascii="Times New Roman" w:hAnsi="Times New Roman" w:cs="Times New Roman"/>
          <w:sz w:val="24"/>
          <w:szCs w:val="24"/>
        </w:rPr>
        <w:t>con</w:t>
      </w:r>
      <w:r w:rsidR="000C12A7" w:rsidRPr="00C7449C">
        <w:rPr>
          <w:rFonts w:ascii="Times New Roman" w:hAnsi="Times New Roman" w:cs="Times New Roman"/>
          <w:sz w:val="24"/>
          <w:szCs w:val="24"/>
        </w:rPr>
        <w:t xml:space="preserve"> feedback inmediato</w:t>
      </w:r>
      <w:r w:rsidR="007E7905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125296">
        <w:rPr>
          <w:rFonts w:ascii="Times New Roman" w:hAnsi="Times New Roman" w:cs="Times New Roman"/>
          <w:sz w:val="24"/>
          <w:szCs w:val="24"/>
        </w:rPr>
        <w:t>3,7,8,10)</w:t>
      </w:r>
      <w:r w:rsidR="000C12A7" w:rsidRPr="00C7449C">
        <w:rPr>
          <w:rFonts w:ascii="Times New Roman" w:hAnsi="Times New Roman" w:cs="Times New Roman"/>
          <w:sz w:val="24"/>
          <w:szCs w:val="24"/>
        </w:rPr>
        <w:t xml:space="preserve">. En </w:t>
      </w:r>
      <w:r w:rsidR="00E86512">
        <w:rPr>
          <w:rFonts w:ascii="Times New Roman" w:hAnsi="Times New Roman" w:cs="Times New Roman"/>
          <w:sz w:val="24"/>
          <w:szCs w:val="24"/>
        </w:rPr>
        <w:t>Chile</w:t>
      </w:r>
      <w:r w:rsidR="000C12A7" w:rsidRPr="00C7449C">
        <w:rPr>
          <w:rFonts w:ascii="Times New Roman" w:hAnsi="Times New Roman" w:cs="Times New Roman"/>
          <w:sz w:val="24"/>
          <w:szCs w:val="24"/>
        </w:rPr>
        <w:t xml:space="preserve">, la mayoría de las instituciones </w:t>
      </w:r>
      <w:r w:rsidR="00BA4E07" w:rsidRPr="00C7449C">
        <w:rPr>
          <w:rFonts w:ascii="Times New Roman" w:hAnsi="Times New Roman" w:cs="Times New Roman"/>
          <w:sz w:val="24"/>
          <w:szCs w:val="24"/>
        </w:rPr>
        <w:t>forma</w:t>
      </w:r>
      <w:r w:rsidR="00E86512">
        <w:rPr>
          <w:rFonts w:ascii="Times New Roman" w:hAnsi="Times New Roman" w:cs="Times New Roman"/>
          <w:sz w:val="24"/>
          <w:szCs w:val="24"/>
        </w:rPr>
        <w:t>doras de</w:t>
      </w:r>
      <w:r w:rsidR="00BA4E07" w:rsidRPr="00C7449C">
        <w:rPr>
          <w:rFonts w:ascii="Times New Roman" w:hAnsi="Times New Roman" w:cs="Times New Roman"/>
          <w:sz w:val="24"/>
          <w:szCs w:val="24"/>
        </w:rPr>
        <w:t xml:space="preserve"> profesionales de </w:t>
      </w:r>
      <w:r w:rsidR="000C12A7" w:rsidRPr="00C7449C">
        <w:rPr>
          <w:rFonts w:ascii="Times New Roman" w:hAnsi="Times New Roman" w:cs="Times New Roman"/>
          <w:sz w:val="24"/>
          <w:szCs w:val="24"/>
        </w:rPr>
        <w:t>salud cuentan con centros de simulación</w:t>
      </w:r>
      <w:r w:rsidR="00E06704" w:rsidRPr="00C7449C">
        <w:rPr>
          <w:rFonts w:ascii="Times New Roman" w:hAnsi="Times New Roman" w:cs="Times New Roman"/>
          <w:sz w:val="24"/>
          <w:szCs w:val="24"/>
        </w:rPr>
        <w:t xml:space="preserve"> en el ámbito de lo somático, per</w:t>
      </w:r>
      <w:r w:rsidR="000811E5" w:rsidRPr="00C7449C">
        <w:rPr>
          <w:rFonts w:ascii="Times New Roman" w:hAnsi="Times New Roman" w:cs="Times New Roman"/>
          <w:sz w:val="24"/>
          <w:szCs w:val="24"/>
        </w:rPr>
        <w:t>o</w:t>
      </w:r>
      <w:r w:rsidR="00E0670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BA4E07" w:rsidRPr="00C7449C">
        <w:rPr>
          <w:rFonts w:ascii="Times New Roman" w:hAnsi="Times New Roman" w:cs="Times New Roman"/>
          <w:sz w:val="24"/>
          <w:szCs w:val="24"/>
        </w:rPr>
        <w:t xml:space="preserve">existe </w:t>
      </w:r>
      <w:r w:rsidR="00E06704" w:rsidRPr="00C7449C">
        <w:rPr>
          <w:rFonts w:ascii="Times New Roman" w:hAnsi="Times New Roman" w:cs="Times New Roman"/>
          <w:sz w:val="24"/>
          <w:szCs w:val="24"/>
        </w:rPr>
        <w:t>menos visualización de experiencias en psiquiatría.</w:t>
      </w:r>
    </w:p>
    <w:p w:rsidR="00791EF0" w:rsidRDefault="000811E5" w:rsidP="00DF447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En docencia en psiquiatría, </w:t>
      </w:r>
      <w:r w:rsidR="003A37D1" w:rsidRPr="00C7449C">
        <w:rPr>
          <w:rFonts w:ascii="Times New Roman" w:hAnsi="Times New Roman" w:cs="Times New Roman"/>
          <w:sz w:val="24"/>
          <w:szCs w:val="24"/>
        </w:rPr>
        <w:t xml:space="preserve">la </w:t>
      </w:r>
      <w:r w:rsidR="00655CD0">
        <w:rPr>
          <w:rFonts w:ascii="Times New Roman" w:hAnsi="Times New Roman" w:cs="Times New Roman"/>
          <w:sz w:val="24"/>
          <w:szCs w:val="24"/>
        </w:rPr>
        <w:t xml:space="preserve">SC </w:t>
      </w:r>
      <w:r w:rsidR="00E06704" w:rsidRPr="00C7449C">
        <w:rPr>
          <w:rFonts w:ascii="Times New Roman" w:hAnsi="Times New Roman" w:cs="Times New Roman"/>
          <w:sz w:val="24"/>
          <w:szCs w:val="24"/>
        </w:rPr>
        <w:t>e</w:t>
      </w:r>
      <w:r w:rsidR="005D4BA0" w:rsidRPr="00C7449C">
        <w:rPr>
          <w:rFonts w:ascii="Times New Roman" w:hAnsi="Times New Roman" w:cs="Times New Roman"/>
          <w:sz w:val="24"/>
          <w:szCs w:val="24"/>
        </w:rPr>
        <w:t>s</w:t>
      </w:r>
      <w:r w:rsidR="00E06704" w:rsidRPr="00C7449C">
        <w:rPr>
          <w:rFonts w:ascii="Times New Roman" w:hAnsi="Times New Roman" w:cs="Times New Roman"/>
          <w:sz w:val="24"/>
          <w:szCs w:val="24"/>
        </w:rPr>
        <w:t xml:space="preserve"> descrita </w:t>
      </w:r>
      <w:r w:rsidR="005D4BA0" w:rsidRPr="00C7449C">
        <w:rPr>
          <w:rFonts w:ascii="Times New Roman" w:hAnsi="Times New Roman" w:cs="Times New Roman"/>
          <w:sz w:val="24"/>
          <w:szCs w:val="24"/>
        </w:rPr>
        <w:t xml:space="preserve">como </w:t>
      </w:r>
      <w:r w:rsidR="003A37D1" w:rsidRPr="00C7449C">
        <w:rPr>
          <w:rFonts w:ascii="Times New Roman" w:hAnsi="Times New Roman" w:cs="Times New Roman"/>
          <w:sz w:val="24"/>
          <w:szCs w:val="24"/>
        </w:rPr>
        <w:t xml:space="preserve">una estrategia </w:t>
      </w:r>
      <w:r w:rsidR="005D4BA0" w:rsidRPr="00C7449C">
        <w:rPr>
          <w:rFonts w:ascii="Times New Roman" w:hAnsi="Times New Roman" w:cs="Times New Roman"/>
          <w:sz w:val="24"/>
          <w:szCs w:val="24"/>
        </w:rPr>
        <w:t>efectiva y aceptada</w:t>
      </w:r>
      <w:r w:rsidR="00C14BE5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A37D1" w:rsidRPr="00C7449C">
        <w:rPr>
          <w:rFonts w:ascii="Times New Roman" w:hAnsi="Times New Roman" w:cs="Times New Roman"/>
          <w:sz w:val="24"/>
          <w:szCs w:val="24"/>
        </w:rPr>
        <w:t xml:space="preserve">por estudiantes </w:t>
      </w:r>
      <w:r w:rsidR="00C14BE5" w:rsidRPr="00C7449C">
        <w:rPr>
          <w:rFonts w:ascii="Times New Roman" w:hAnsi="Times New Roman" w:cs="Times New Roman"/>
          <w:sz w:val="24"/>
          <w:szCs w:val="24"/>
        </w:rPr>
        <w:t>(</w:t>
      </w:r>
      <w:r w:rsidR="00125296">
        <w:rPr>
          <w:rFonts w:ascii="Times New Roman" w:hAnsi="Times New Roman" w:cs="Times New Roman"/>
          <w:sz w:val="24"/>
          <w:szCs w:val="24"/>
        </w:rPr>
        <w:t>4,8,10,11)</w:t>
      </w:r>
      <w:r w:rsidR="00AF66C6">
        <w:rPr>
          <w:rFonts w:ascii="Times New Roman" w:hAnsi="Times New Roman" w:cs="Times New Roman"/>
          <w:sz w:val="24"/>
          <w:szCs w:val="24"/>
        </w:rPr>
        <w:t xml:space="preserve">; </w:t>
      </w:r>
      <w:r w:rsidR="00D01FA2" w:rsidRPr="00C7449C">
        <w:rPr>
          <w:rFonts w:ascii="Times New Roman" w:hAnsi="Times New Roman" w:cs="Times New Roman"/>
          <w:sz w:val="24"/>
          <w:szCs w:val="24"/>
        </w:rPr>
        <w:t xml:space="preserve">mostrado </w:t>
      </w:r>
      <w:r w:rsidR="00547792">
        <w:rPr>
          <w:rFonts w:ascii="Times New Roman" w:hAnsi="Times New Roman" w:cs="Times New Roman"/>
          <w:sz w:val="24"/>
          <w:szCs w:val="24"/>
        </w:rPr>
        <w:t>ser</w:t>
      </w:r>
      <w:r w:rsidR="00232A48" w:rsidRPr="00C7449C">
        <w:rPr>
          <w:rFonts w:ascii="Times New Roman" w:hAnsi="Times New Roman" w:cs="Times New Roman"/>
          <w:sz w:val="24"/>
          <w:szCs w:val="24"/>
        </w:rPr>
        <w:t xml:space="preserve"> beneficiosa en mejorar actitudes, </w:t>
      </w:r>
      <w:r w:rsidR="00232A48" w:rsidRPr="00C7449C">
        <w:rPr>
          <w:rFonts w:ascii="Times New Roman" w:hAnsi="Times New Roman" w:cs="Times New Roman"/>
          <w:sz w:val="24"/>
          <w:szCs w:val="24"/>
        </w:rPr>
        <w:lastRenderedPageBreak/>
        <w:t>habilidades, conocimientos y comportamiento de médicos</w:t>
      </w:r>
      <w:r w:rsidR="0068181E">
        <w:rPr>
          <w:rFonts w:ascii="Times New Roman" w:hAnsi="Times New Roman" w:cs="Times New Roman"/>
          <w:sz w:val="24"/>
          <w:szCs w:val="24"/>
        </w:rPr>
        <w:t xml:space="preserve"> y enfermeras</w:t>
      </w:r>
      <w:r w:rsidR="00232A48" w:rsidRPr="00C7449C">
        <w:rPr>
          <w:rFonts w:ascii="Times New Roman" w:hAnsi="Times New Roman" w:cs="Times New Roman"/>
          <w:sz w:val="24"/>
          <w:szCs w:val="24"/>
        </w:rPr>
        <w:t xml:space="preserve"> durante</w:t>
      </w:r>
      <w:r w:rsidR="00D01FA2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547792">
        <w:rPr>
          <w:rFonts w:ascii="Times New Roman" w:hAnsi="Times New Roman" w:cs="Times New Roman"/>
          <w:sz w:val="24"/>
          <w:szCs w:val="24"/>
        </w:rPr>
        <w:t>su</w:t>
      </w:r>
      <w:r w:rsidR="00D01FA2" w:rsidRPr="00C7449C">
        <w:rPr>
          <w:rFonts w:ascii="Times New Roman" w:hAnsi="Times New Roman" w:cs="Times New Roman"/>
          <w:sz w:val="24"/>
          <w:szCs w:val="24"/>
        </w:rPr>
        <w:t xml:space="preserve"> entrenamiento</w:t>
      </w:r>
      <w:r w:rsidR="008F754B">
        <w:rPr>
          <w:rFonts w:ascii="Times New Roman" w:hAnsi="Times New Roman" w:cs="Times New Roman"/>
          <w:sz w:val="24"/>
          <w:szCs w:val="24"/>
        </w:rPr>
        <w:t xml:space="preserve"> (10</w:t>
      </w:r>
      <w:r w:rsidR="0068181E">
        <w:rPr>
          <w:rFonts w:ascii="Times New Roman" w:hAnsi="Times New Roman" w:cs="Times New Roman"/>
          <w:sz w:val="24"/>
          <w:szCs w:val="24"/>
        </w:rPr>
        <w:t>,12</w:t>
      </w:r>
      <w:r w:rsidR="008F754B">
        <w:rPr>
          <w:rFonts w:ascii="Times New Roman" w:hAnsi="Times New Roman" w:cs="Times New Roman"/>
          <w:sz w:val="24"/>
          <w:szCs w:val="24"/>
        </w:rPr>
        <w:t>)</w:t>
      </w:r>
      <w:r w:rsidR="00232A48" w:rsidRPr="00C7449C">
        <w:rPr>
          <w:rFonts w:ascii="Times New Roman" w:hAnsi="Times New Roman" w:cs="Times New Roman"/>
          <w:sz w:val="24"/>
          <w:szCs w:val="24"/>
        </w:rPr>
        <w:t>.</w:t>
      </w:r>
      <w:r w:rsidR="00D01FA2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1D17FC">
        <w:rPr>
          <w:rFonts w:ascii="Times New Roman" w:hAnsi="Times New Roman" w:cs="Times New Roman"/>
          <w:sz w:val="24"/>
          <w:szCs w:val="24"/>
        </w:rPr>
        <w:t>H</w:t>
      </w:r>
      <w:r w:rsidR="00BC4F72" w:rsidRPr="00C7449C">
        <w:rPr>
          <w:rFonts w:ascii="Times New Roman" w:hAnsi="Times New Roman" w:cs="Times New Roman"/>
          <w:sz w:val="24"/>
          <w:szCs w:val="24"/>
        </w:rPr>
        <w:t xml:space="preserve">a demostrado </w:t>
      </w:r>
      <w:r w:rsidR="001D17FC">
        <w:rPr>
          <w:rFonts w:ascii="Times New Roman" w:hAnsi="Times New Roman" w:cs="Times New Roman"/>
          <w:sz w:val="24"/>
          <w:szCs w:val="24"/>
        </w:rPr>
        <w:t xml:space="preserve">ser </w:t>
      </w:r>
      <w:r w:rsidR="005D4BA0" w:rsidRPr="00C7449C">
        <w:rPr>
          <w:rFonts w:ascii="Times New Roman" w:hAnsi="Times New Roman" w:cs="Times New Roman"/>
          <w:sz w:val="24"/>
          <w:szCs w:val="24"/>
        </w:rPr>
        <w:t xml:space="preserve">útil para perfeccionar habilidades </w:t>
      </w:r>
      <w:r w:rsidR="001D17FC">
        <w:rPr>
          <w:rFonts w:ascii="Times New Roman" w:hAnsi="Times New Roman" w:cs="Times New Roman"/>
          <w:sz w:val="24"/>
          <w:szCs w:val="24"/>
        </w:rPr>
        <w:t>de</w:t>
      </w:r>
      <w:r w:rsidR="005D4BA0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>comunicación</w:t>
      </w:r>
      <w:r w:rsidR="005D4BA0" w:rsidRPr="00C7449C">
        <w:rPr>
          <w:rFonts w:ascii="Times New Roman" w:hAnsi="Times New Roman" w:cs="Times New Roman"/>
          <w:sz w:val="24"/>
          <w:szCs w:val="24"/>
        </w:rPr>
        <w:t xml:space="preserve"> y entrevista, </w:t>
      </w:r>
      <w:r w:rsidRPr="00C7449C">
        <w:rPr>
          <w:rFonts w:ascii="Times New Roman" w:hAnsi="Times New Roman" w:cs="Times New Roman"/>
          <w:sz w:val="24"/>
          <w:szCs w:val="24"/>
        </w:rPr>
        <w:t xml:space="preserve">recogida de datos, </w:t>
      </w:r>
      <w:r w:rsidR="00655CD0">
        <w:rPr>
          <w:rFonts w:ascii="Times New Roman" w:hAnsi="Times New Roman" w:cs="Times New Roman"/>
          <w:sz w:val="24"/>
          <w:szCs w:val="24"/>
        </w:rPr>
        <w:t>realización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 historia clínica, examen psicopatológico y diagnóstico</w:t>
      </w:r>
      <w:r w:rsidR="00FE3252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8F754B">
        <w:rPr>
          <w:rFonts w:ascii="Times New Roman" w:hAnsi="Times New Roman" w:cs="Times New Roman"/>
          <w:sz w:val="24"/>
          <w:szCs w:val="24"/>
        </w:rPr>
        <w:t>7,9,13)</w:t>
      </w:r>
      <w:r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3E2B51">
        <w:rPr>
          <w:rFonts w:ascii="Times New Roman" w:hAnsi="Times New Roman" w:cs="Times New Roman"/>
          <w:sz w:val="24"/>
          <w:szCs w:val="24"/>
        </w:rPr>
        <w:t>S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e </w:t>
      </w:r>
      <w:r w:rsidR="008200E2">
        <w:rPr>
          <w:rFonts w:ascii="Times New Roman" w:hAnsi="Times New Roman" w:cs="Times New Roman"/>
          <w:sz w:val="24"/>
          <w:szCs w:val="24"/>
        </w:rPr>
        <w:t>emplea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547792">
        <w:rPr>
          <w:rFonts w:ascii="Times New Roman" w:hAnsi="Times New Roman" w:cs="Times New Roman"/>
          <w:sz w:val="24"/>
          <w:szCs w:val="24"/>
        </w:rPr>
        <w:t>en</w:t>
      </w:r>
      <w:r w:rsidR="00DE319E" w:rsidRPr="00C7449C">
        <w:rPr>
          <w:rFonts w:ascii="Times New Roman" w:hAnsi="Times New Roman" w:cs="Times New Roman"/>
          <w:sz w:val="24"/>
          <w:szCs w:val="24"/>
        </w:rPr>
        <w:t xml:space="preserve"> entrenamiento de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 habilidades específicas tales como manejo de urgencias psiquiátricas</w:t>
      </w:r>
      <w:r w:rsidR="000B06D6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8F754B">
        <w:rPr>
          <w:rFonts w:ascii="Times New Roman" w:hAnsi="Times New Roman" w:cs="Times New Roman"/>
          <w:sz w:val="24"/>
          <w:szCs w:val="24"/>
        </w:rPr>
        <w:t>14-17)</w:t>
      </w:r>
      <w:r w:rsidR="003D7D68" w:rsidRPr="00C7449C">
        <w:rPr>
          <w:rFonts w:ascii="Times New Roman" w:hAnsi="Times New Roman" w:cs="Times New Roman"/>
          <w:sz w:val="24"/>
          <w:szCs w:val="24"/>
        </w:rPr>
        <w:t>, indicación de tratamiento</w:t>
      </w:r>
      <w:r w:rsidR="00A14EE1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8F754B">
        <w:rPr>
          <w:rFonts w:ascii="Times New Roman" w:hAnsi="Times New Roman" w:cs="Times New Roman"/>
          <w:sz w:val="24"/>
          <w:szCs w:val="24"/>
        </w:rPr>
        <w:t>18</w:t>
      </w:r>
      <w:r w:rsidR="00A14EE1" w:rsidRPr="00C7449C">
        <w:rPr>
          <w:rFonts w:ascii="Times New Roman" w:hAnsi="Times New Roman" w:cs="Times New Roman"/>
          <w:sz w:val="24"/>
          <w:szCs w:val="24"/>
        </w:rPr>
        <w:t>)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 y comunicación de malas noticias</w:t>
      </w:r>
      <w:r w:rsidR="00DB1A9B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8F754B">
        <w:rPr>
          <w:rFonts w:ascii="Times New Roman" w:hAnsi="Times New Roman" w:cs="Times New Roman"/>
          <w:sz w:val="24"/>
          <w:szCs w:val="24"/>
        </w:rPr>
        <w:t>7,19)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655CD0">
        <w:rPr>
          <w:rFonts w:ascii="Times New Roman" w:hAnsi="Times New Roman" w:cs="Times New Roman"/>
          <w:sz w:val="24"/>
          <w:szCs w:val="24"/>
        </w:rPr>
        <w:t>E</w:t>
      </w:r>
      <w:r w:rsidR="003D7D68" w:rsidRPr="00C7449C">
        <w:rPr>
          <w:rFonts w:ascii="Times New Roman" w:hAnsi="Times New Roman" w:cs="Times New Roman"/>
          <w:sz w:val="24"/>
          <w:szCs w:val="24"/>
        </w:rPr>
        <w:t xml:space="preserve">ntre sus beneficios </w:t>
      </w:r>
      <w:r w:rsidR="00EE67DA" w:rsidRPr="00C7449C">
        <w:rPr>
          <w:rFonts w:ascii="Times New Roman" w:hAnsi="Times New Roman" w:cs="Times New Roman"/>
          <w:sz w:val="24"/>
          <w:szCs w:val="24"/>
        </w:rPr>
        <w:t>se menciona</w:t>
      </w:r>
      <w:r w:rsidR="0068181E">
        <w:rPr>
          <w:rFonts w:ascii="Times New Roman" w:hAnsi="Times New Roman" w:cs="Times New Roman"/>
          <w:sz w:val="24"/>
          <w:szCs w:val="24"/>
        </w:rPr>
        <w:t>:</w:t>
      </w:r>
      <w:r w:rsidR="00EE67DA" w:rsidRPr="00C7449C">
        <w:rPr>
          <w:rFonts w:ascii="Times New Roman" w:hAnsi="Times New Roman" w:cs="Times New Roman"/>
          <w:sz w:val="24"/>
          <w:szCs w:val="24"/>
        </w:rPr>
        <w:t xml:space="preserve"> disponibilidad</w:t>
      </w:r>
      <w:r w:rsidR="00DE319E" w:rsidRPr="00C7449C">
        <w:rPr>
          <w:rFonts w:ascii="Times New Roman" w:hAnsi="Times New Roman" w:cs="Times New Roman"/>
          <w:sz w:val="24"/>
          <w:szCs w:val="24"/>
        </w:rPr>
        <w:t xml:space="preserve"> de </w:t>
      </w:r>
      <w:r w:rsidR="006C35FC">
        <w:rPr>
          <w:rFonts w:ascii="Times New Roman" w:hAnsi="Times New Roman" w:cs="Times New Roman"/>
          <w:sz w:val="24"/>
          <w:szCs w:val="24"/>
        </w:rPr>
        <w:t>PS</w:t>
      </w:r>
      <w:r w:rsidR="0068181E">
        <w:rPr>
          <w:rFonts w:ascii="Times New Roman" w:hAnsi="Times New Roman" w:cs="Times New Roman"/>
          <w:sz w:val="24"/>
          <w:szCs w:val="24"/>
        </w:rPr>
        <w:t>,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A1008E" w:rsidRPr="00C7449C">
        <w:rPr>
          <w:rFonts w:ascii="Times New Roman" w:hAnsi="Times New Roman" w:cs="Times New Roman"/>
          <w:sz w:val="24"/>
          <w:szCs w:val="24"/>
        </w:rPr>
        <w:t>oportunidad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8200E2">
        <w:rPr>
          <w:rFonts w:ascii="Times New Roman" w:hAnsi="Times New Roman" w:cs="Times New Roman"/>
          <w:sz w:val="24"/>
          <w:szCs w:val="24"/>
        </w:rPr>
        <w:t>para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8200E2">
        <w:rPr>
          <w:rFonts w:ascii="Times New Roman" w:hAnsi="Times New Roman" w:cs="Times New Roman"/>
          <w:sz w:val="24"/>
          <w:szCs w:val="24"/>
        </w:rPr>
        <w:t>un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E67DA" w:rsidRPr="00C7449C">
        <w:rPr>
          <w:rFonts w:ascii="Times New Roman" w:hAnsi="Times New Roman" w:cs="Times New Roman"/>
          <w:sz w:val="24"/>
          <w:szCs w:val="24"/>
        </w:rPr>
        <w:t>gran</w:t>
      </w:r>
      <w:r w:rsidR="00D55204" w:rsidRPr="00C7449C">
        <w:rPr>
          <w:rFonts w:ascii="Times New Roman" w:hAnsi="Times New Roman" w:cs="Times New Roman"/>
          <w:sz w:val="24"/>
          <w:szCs w:val="24"/>
        </w:rPr>
        <w:t xml:space="preserve"> número de </w:t>
      </w:r>
      <w:r w:rsidR="00DA3AA2">
        <w:rPr>
          <w:rFonts w:ascii="Times New Roman" w:hAnsi="Times New Roman" w:cs="Times New Roman"/>
          <w:sz w:val="24"/>
          <w:szCs w:val="24"/>
        </w:rPr>
        <w:t>estudiantes</w:t>
      </w:r>
      <w:r w:rsidR="00D55204" w:rsidRPr="00C7449C">
        <w:rPr>
          <w:rFonts w:ascii="Times New Roman" w:hAnsi="Times New Roman" w:cs="Times New Roman"/>
          <w:sz w:val="24"/>
          <w:szCs w:val="24"/>
        </w:rPr>
        <w:t>, mayor diversidad de casos</w:t>
      </w:r>
      <w:r w:rsidR="00EE67DA" w:rsidRPr="00C7449C">
        <w:rPr>
          <w:rFonts w:ascii="Times New Roman" w:hAnsi="Times New Roman" w:cs="Times New Roman"/>
          <w:sz w:val="24"/>
          <w:szCs w:val="24"/>
        </w:rPr>
        <w:t>, posibilidad de repetición</w:t>
      </w:r>
      <w:r w:rsidR="00A1008E" w:rsidRPr="00C7449C">
        <w:rPr>
          <w:rFonts w:ascii="Times New Roman" w:hAnsi="Times New Roman" w:cs="Times New Roman"/>
          <w:sz w:val="24"/>
          <w:szCs w:val="24"/>
        </w:rPr>
        <w:t>, pr</w:t>
      </w:r>
      <w:r w:rsidR="00A52DB9">
        <w:rPr>
          <w:rFonts w:ascii="Times New Roman" w:hAnsi="Times New Roman" w:cs="Times New Roman"/>
          <w:sz w:val="24"/>
          <w:szCs w:val="24"/>
        </w:rPr>
        <w:t>á</w:t>
      </w:r>
      <w:r w:rsidR="00A1008E" w:rsidRPr="00C7449C">
        <w:rPr>
          <w:rFonts w:ascii="Times New Roman" w:hAnsi="Times New Roman" w:cs="Times New Roman"/>
          <w:sz w:val="24"/>
          <w:szCs w:val="24"/>
        </w:rPr>
        <w:t xml:space="preserve">ctica </w:t>
      </w:r>
      <w:r w:rsidR="00A52DB9">
        <w:rPr>
          <w:rFonts w:ascii="Times New Roman" w:hAnsi="Times New Roman" w:cs="Times New Roman"/>
          <w:sz w:val="24"/>
          <w:szCs w:val="24"/>
        </w:rPr>
        <w:t xml:space="preserve">de </w:t>
      </w:r>
      <w:r w:rsidR="00A1008E" w:rsidRPr="00C7449C">
        <w:rPr>
          <w:rFonts w:ascii="Times New Roman" w:hAnsi="Times New Roman" w:cs="Times New Roman"/>
          <w:sz w:val="24"/>
          <w:szCs w:val="24"/>
        </w:rPr>
        <w:t xml:space="preserve">situaciones difíciles, ambiente menos amenazante, aprendizaje activo, retroalimentación inmediata, protección de pacientes </w:t>
      </w:r>
      <w:r w:rsidR="00F54196" w:rsidRPr="00C7449C">
        <w:rPr>
          <w:rFonts w:ascii="Times New Roman" w:hAnsi="Times New Roman" w:cs="Times New Roman"/>
          <w:sz w:val="24"/>
          <w:szCs w:val="24"/>
        </w:rPr>
        <w:t>y prepara</w:t>
      </w:r>
      <w:r w:rsidR="00A52DB9">
        <w:rPr>
          <w:rFonts w:ascii="Times New Roman" w:hAnsi="Times New Roman" w:cs="Times New Roman"/>
          <w:sz w:val="24"/>
          <w:szCs w:val="24"/>
        </w:rPr>
        <w:t xml:space="preserve">ción </w:t>
      </w:r>
      <w:r w:rsidR="00F54196" w:rsidRPr="00C7449C">
        <w:rPr>
          <w:rFonts w:ascii="Times New Roman" w:hAnsi="Times New Roman" w:cs="Times New Roman"/>
          <w:sz w:val="24"/>
          <w:szCs w:val="24"/>
        </w:rPr>
        <w:t xml:space="preserve">para </w:t>
      </w:r>
      <w:r w:rsidR="00EC20AC" w:rsidRPr="00C7449C">
        <w:rPr>
          <w:rFonts w:ascii="Times New Roman" w:hAnsi="Times New Roman" w:cs="Times New Roman"/>
          <w:sz w:val="24"/>
          <w:szCs w:val="24"/>
        </w:rPr>
        <w:t>el momento de enfrentar situaciones y pacientes reales</w:t>
      </w:r>
      <w:ins w:id="9" w:author="Lilian Salvo" w:date="2023-03-26T18:00:00Z">
        <w:r w:rsidR="006041E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66349" w:rsidRPr="00C7449C">
        <w:rPr>
          <w:rFonts w:ascii="Times New Roman" w:hAnsi="Times New Roman" w:cs="Times New Roman"/>
          <w:sz w:val="24"/>
          <w:szCs w:val="24"/>
        </w:rPr>
        <w:t>(</w:t>
      </w:r>
      <w:r w:rsidR="002E7FAE">
        <w:rPr>
          <w:rFonts w:ascii="Times New Roman" w:hAnsi="Times New Roman" w:cs="Times New Roman"/>
          <w:sz w:val="24"/>
          <w:szCs w:val="24"/>
        </w:rPr>
        <w:t>3,7,20)</w:t>
      </w:r>
      <w:r w:rsidR="00EC20AC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547792">
        <w:rPr>
          <w:rFonts w:ascii="Times New Roman" w:hAnsi="Times New Roman" w:cs="Times New Roman"/>
          <w:sz w:val="24"/>
          <w:szCs w:val="24"/>
        </w:rPr>
        <w:t>También</w:t>
      </w:r>
      <w:r w:rsidR="00F54196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6C35FC">
        <w:rPr>
          <w:rFonts w:ascii="Times New Roman" w:hAnsi="Times New Roman" w:cs="Times New Roman"/>
          <w:sz w:val="24"/>
          <w:szCs w:val="24"/>
        </w:rPr>
        <w:t>permite una</w:t>
      </w:r>
      <w:r w:rsidR="00F54196" w:rsidRPr="00C7449C">
        <w:rPr>
          <w:rFonts w:ascii="Times New Roman" w:hAnsi="Times New Roman" w:cs="Times New Roman"/>
          <w:sz w:val="24"/>
          <w:szCs w:val="24"/>
        </w:rPr>
        <w:t xml:space="preserve"> evaluación más equitativa</w:t>
      </w:r>
      <w:r w:rsidR="006C35FC">
        <w:rPr>
          <w:rFonts w:ascii="Times New Roman" w:hAnsi="Times New Roman" w:cs="Times New Roman"/>
          <w:sz w:val="24"/>
          <w:szCs w:val="24"/>
        </w:rPr>
        <w:t>.</w:t>
      </w:r>
      <w:r w:rsidR="000C3F79">
        <w:rPr>
          <w:rFonts w:ascii="Times New Roman" w:hAnsi="Times New Roman" w:cs="Times New Roman"/>
          <w:sz w:val="24"/>
          <w:szCs w:val="24"/>
        </w:rPr>
        <w:t xml:space="preserve"> Pero</w:t>
      </w:r>
      <w:r w:rsidR="00EC20AC" w:rsidRPr="00C7449C">
        <w:rPr>
          <w:rFonts w:ascii="Times New Roman" w:hAnsi="Times New Roman" w:cs="Times New Roman"/>
          <w:sz w:val="24"/>
          <w:szCs w:val="24"/>
        </w:rPr>
        <w:t xml:space="preserve">, tiene el inconveniente de </w:t>
      </w:r>
      <w:r w:rsidR="00A52DB9">
        <w:rPr>
          <w:rFonts w:ascii="Times New Roman" w:hAnsi="Times New Roman" w:cs="Times New Roman"/>
          <w:sz w:val="24"/>
          <w:szCs w:val="24"/>
        </w:rPr>
        <w:t xml:space="preserve">la </w:t>
      </w:r>
      <w:r w:rsidR="00DF4474">
        <w:rPr>
          <w:rFonts w:ascii="Times New Roman" w:hAnsi="Times New Roman" w:cs="Times New Roman"/>
          <w:sz w:val="24"/>
          <w:szCs w:val="24"/>
        </w:rPr>
        <w:t>dificultad en</w:t>
      </w:r>
      <w:r w:rsidR="0068181E">
        <w:rPr>
          <w:rFonts w:ascii="Times New Roman" w:hAnsi="Times New Roman" w:cs="Times New Roman"/>
          <w:sz w:val="24"/>
          <w:szCs w:val="24"/>
        </w:rPr>
        <w:t xml:space="preserve"> </w:t>
      </w:r>
      <w:r w:rsidR="00685429">
        <w:rPr>
          <w:rFonts w:ascii="Times New Roman" w:hAnsi="Times New Roman" w:cs="Times New Roman"/>
          <w:sz w:val="24"/>
          <w:szCs w:val="24"/>
        </w:rPr>
        <w:t xml:space="preserve">expresar </w:t>
      </w:r>
      <w:r w:rsidR="0068181E">
        <w:rPr>
          <w:rFonts w:ascii="Times New Roman" w:hAnsi="Times New Roman" w:cs="Times New Roman"/>
          <w:sz w:val="24"/>
          <w:szCs w:val="24"/>
        </w:rPr>
        <w:t xml:space="preserve">síntomas psicóticos, </w:t>
      </w:r>
      <w:r w:rsidR="00EC20AC" w:rsidRPr="00C7449C">
        <w:rPr>
          <w:rFonts w:ascii="Times New Roman" w:hAnsi="Times New Roman" w:cs="Times New Roman"/>
          <w:sz w:val="24"/>
          <w:szCs w:val="24"/>
        </w:rPr>
        <w:t>simular a veces casos ideales</w:t>
      </w:r>
      <w:r w:rsidR="00DD738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B261D6" w:rsidRPr="00C7449C">
        <w:rPr>
          <w:rFonts w:ascii="Times New Roman" w:hAnsi="Times New Roman" w:cs="Times New Roman"/>
          <w:sz w:val="24"/>
          <w:szCs w:val="24"/>
        </w:rPr>
        <w:t xml:space="preserve">y </w:t>
      </w:r>
      <w:r w:rsidR="00DE319E" w:rsidRPr="00C7449C">
        <w:rPr>
          <w:rFonts w:ascii="Times New Roman" w:hAnsi="Times New Roman" w:cs="Times New Roman"/>
          <w:sz w:val="24"/>
          <w:szCs w:val="24"/>
        </w:rPr>
        <w:t xml:space="preserve">limitaciones </w:t>
      </w:r>
      <w:r w:rsidR="00B261D6" w:rsidRPr="00C7449C">
        <w:rPr>
          <w:rFonts w:ascii="Times New Roman" w:hAnsi="Times New Roman" w:cs="Times New Roman"/>
          <w:sz w:val="24"/>
          <w:szCs w:val="24"/>
        </w:rPr>
        <w:t>en la relación médico paciente</w:t>
      </w:r>
      <w:r w:rsidR="006C35FC">
        <w:rPr>
          <w:rFonts w:ascii="Times New Roman" w:hAnsi="Times New Roman" w:cs="Times New Roman"/>
          <w:sz w:val="24"/>
          <w:szCs w:val="24"/>
        </w:rPr>
        <w:t xml:space="preserve"> (</w:t>
      </w:r>
      <w:r w:rsidR="00685429">
        <w:rPr>
          <w:rFonts w:ascii="Times New Roman" w:hAnsi="Times New Roman" w:cs="Times New Roman"/>
          <w:sz w:val="24"/>
          <w:szCs w:val="24"/>
        </w:rPr>
        <w:t>problemas</w:t>
      </w:r>
      <w:r w:rsidR="00B261D6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685429">
        <w:rPr>
          <w:rFonts w:ascii="Times New Roman" w:hAnsi="Times New Roman" w:cs="Times New Roman"/>
          <w:sz w:val="24"/>
          <w:szCs w:val="24"/>
        </w:rPr>
        <w:t xml:space="preserve">en </w:t>
      </w:r>
      <w:r w:rsidR="00B261D6" w:rsidRPr="00C7449C">
        <w:rPr>
          <w:rFonts w:ascii="Times New Roman" w:hAnsi="Times New Roman" w:cs="Times New Roman"/>
          <w:sz w:val="24"/>
          <w:szCs w:val="24"/>
        </w:rPr>
        <w:t xml:space="preserve">replicar interacción real, </w:t>
      </w:r>
      <w:r w:rsidR="00EC20AC" w:rsidRPr="00C7449C">
        <w:rPr>
          <w:rFonts w:ascii="Times New Roman" w:hAnsi="Times New Roman" w:cs="Times New Roman"/>
          <w:sz w:val="24"/>
          <w:szCs w:val="24"/>
        </w:rPr>
        <w:t>empatía</w:t>
      </w:r>
      <w:r w:rsidR="00EF2137" w:rsidRPr="00C7449C">
        <w:rPr>
          <w:rFonts w:ascii="Times New Roman" w:hAnsi="Times New Roman" w:cs="Times New Roman"/>
          <w:sz w:val="24"/>
          <w:szCs w:val="24"/>
        </w:rPr>
        <w:t>,</w:t>
      </w:r>
      <w:r w:rsidR="00B66349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A37DD9" w:rsidRPr="00C7449C">
        <w:rPr>
          <w:rFonts w:ascii="Times New Roman" w:hAnsi="Times New Roman" w:cs="Times New Roman"/>
          <w:sz w:val="24"/>
          <w:szCs w:val="24"/>
        </w:rPr>
        <w:t>sintonización e irradiación afectiva</w:t>
      </w:r>
      <w:r w:rsidR="00685429">
        <w:rPr>
          <w:rFonts w:ascii="Times New Roman" w:hAnsi="Times New Roman" w:cs="Times New Roman"/>
          <w:sz w:val="24"/>
          <w:szCs w:val="24"/>
        </w:rPr>
        <w:t>,</w:t>
      </w:r>
      <w:r w:rsidR="00B261D6" w:rsidRPr="00C7449C">
        <w:rPr>
          <w:rFonts w:ascii="Times New Roman" w:hAnsi="Times New Roman" w:cs="Times New Roman"/>
          <w:sz w:val="24"/>
          <w:szCs w:val="24"/>
        </w:rPr>
        <w:t xml:space="preserve"> transferencia y contratransferencia</w:t>
      </w:r>
      <w:r w:rsidR="006C35FC">
        <w:rPr>
          <w:rFonts w:ascii="Times New Roman" w:hAnsi="Times New Roman" w:cs="Times New Roman"/>
          <w:sz w:val="24"/>
          <w:szCs w:val="24"/>
        </w:rPr>
        <w:t>)</w:t>
      </w:r>
      <w:r w:rsidR="00DF4474">
        <w:rPr>
          <w:rFonts w:ascii="Times New Roman" w:hAnsi="Times New Roman" w:cs="Times New Roman"/>
          <w:sz w:val="24"/>
          <w:szCs w:val="24"/>
        </w:rPr>
        <w:t xml:space="preserve"> </w:t>
      </w:r>
      <w:r w:rsidR="008031D8" w:rsidRPr="00C7449C">
        <w:rPr>
          <w:rFonts w:ascii="Times New Roman" w:hAnsi="Times New Roman" w:cs="Times New Roman"/>
          <w:sz w:val="24"/>
          <w:szCs w:val="24"/>
        </w:rPr>
        <w:t>(</w:t>
      </w:r>
      <w:r w:rsidR="002E7FAE">
        <w:rPr>
          <w:rFonts w:ascii="Times New Roman" w:hAnsi="Times New Roman" w:cs="Times New Roman"/>
          <w:sz w:val="24"/>
          <w:szCs w:val="24"/>
        </w:rPr>
        <w:t>7,20,21)</w:t>
      </w:r>
      <w:r w:rsidR="00746105" w:rsidRPr="00C7449C">
        <w:rPr>
          <w:rFonts w:ascii="Times New Roman" w:hAnsi="Times New Roman" w:cs="Times New Roman"/>
          <w:sz w:val="24"/>
          <w:szCs w:val="24"/>
        </w:rPr>
        <w:t>.</w:t>
      </w:r>
      <w:r w:rsidR="002E7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A99" w:rsidRPr="00C7449C" w:rsidRDefault="008200E2" w:rsidP="00E17A9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 la pandemia de coronavirus, la</w:t>
      </w:r>
      <w:r w:rsidR="007D482C">
        <w:rPr>
          <w:rFonts w:ascii="Times New Roman" w:hAnsi="Times New Roman" w:cs="Times New Roman"/>
          <w:sz w:val="24"/>
          <w:szCs w:val="24"/>
        </w:rPr>
        <w:t xml:space="preserve">s </w:t>
      </w:r>
      <w:r w:rsidR="00E17A99" w:rsidRPr="00C7449C">
        <w:rPr>
          <w:rFonts w:ascii="Times New Roman" w:hAnsi="Times New Roman" w:cs="Times New Roman"/>
          <w:sz w:val="24"/>
          <w:szCs w:val="24"/>
        </w:rPr>
        <w:t>universidades</w:t>
      </w:r>
      <w:r w:rsidR="00A5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chilenas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 suspendieron transitoriamente la asistencia de</w:t>
      </w:r>
      <w:r w:rsidR="00DA3AA2">
        <w:rPr>
          <w:rFonts w:ascii="Times New Roman" w:hAnsi="Times New Roman" w:cs="Times New Roman"/>
          <w:sz w:val="24"/>
          <w:szCs w:val="24"/>
        </w:rPr>
        <w:t>l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 alumn</w:t>
      </w:r>
      <w:r w:rsidR="00DA3AA2">
        <w:rPr>
          <w:rFonts w:ascii="Times New Roman" w:hAnsi="Times New Roman" w:cs="Times New Roman"/>
          <w:sz w:val="24"/>
          <w:szCs w:val="24"/>
        </w:rPr>
        <w:t>ad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o a aulas y a establecimientos de salud, iniciándose la docencia vía online. La </w:t>
      </w:r>
      <w:r w:rsidR="00B53AFD">
        <w:rPr>
          <w:rFonts w:ascii="Times New Roman" w:hAnsi="Times New Roman" w:cs="Times New Roman"/>
          <w:sz w:val="24"/>
          <w:szCs w:val="24"/>
        </w:rPr>
        <w:t>universidad del estudio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 no </w:t>
      </w:r>
      <w:r w:rsidR="0040497A">
        <w:rPr>
          <w:rFonts w:ascii="Times New Roman" w:hAnsi="Times New Roman" w:cs="Times New Roman"/>
          <w:sz w:val="24"/>
          <w:szCs w:val="24"/>
        </w:rPr>
        <w:t>contaba</w:t>
      </w:r>
      <w:r w:rsidR="0040497A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con banco de </w:t>
      </w:r>
      <w:r w:rsidR="00577300">
        <w:rPr>
          <w:rFonts w:ascii="Times New Roman" w:hAnsi="Times New Roman" w:cs="Times New Roman"/>
          <w:sz w:val="24"/>
          <w:szCs w:val="24"/>
        </w:rPr>
        <w:t xml:space="preserve">videos de </w:t>
      </w:r>
      <w:r w:rsidR="00CB7033">
        <w:rPr>
          <w:rFonts w:ascii="Times New Roman" w:hAnsi="Times New Roman" w:cs="Times New Roman"/>
          <w:sz w:val="24"/>
          <w:szCs w:val="24"/>
        </w:rPr>
        <w:t>PS</w:t>
      </w:r>
      <w:r w:rsidR="00E17A99" w:rsidRPr="00C7449C">
        <w:rPr>
          <w:rFonts w:ascii="Times New Roman" w:hAnsi="Times New Roman" w:cs="Times New Roman"/>
          <w:sz w:val="24"/>
          <w:szCs w:val="24"/>
        </w:rPr>
        <w:t xml:space="preserve"> en psiquiatría.</w:t>
      </w:r>
      <w:r w:rsidR="00F0707B">
        <w:rPr>
          <w:rFonts w:ascii="Times New Roman" w:hAnsi="Times New Roman" w:cs="Times New Roman"/>
          <w:sz w:val="24"/>
          <w:szCs w:val="24"/>
        </w:rPr>
        <w:t xml:space="preserve"> </w:t>
      </w:r>
      <w:r w:rsidR="00F04513">
        <w:rPr>
          <w:rFonts w:ascii="Times New Roman" w:hAnsi="Times New Roman" w:cs="Times New Roman"/>
          <w:sz w:val="24"/>
          <w:szCs w:val="24"/>
        </w:rPr>
        <w:t>En Chile</w:t>
      </w:r>
      <w:r w:rsidR="00577300">
        <w:rPr>
          <w:rFonts w:ascii="Times New Roman" w:hAnsi="Times New Roman" w:cs="Times New Roman"/>
          <w:sz w:val="24"/>
          <w:szCs w:val="24"/>
        </w:rPr>
        <w:t xml:space="preserve"> existen escasas publicaciones</w:t>
      </w:r>
      <w:r w:rsidR="00F04513">
        <w:rPr>
          <w:rFonts w:ascii="Times New Roman" w:hAnsi="Times New Roman" w:cs="Times New Roman"/>
          <w:sz w:val="24"/>
          <w:szCs w:val="24"/>
        </w:rPr>
        <w:t xml:space="preserve"> de experiencias pedagógicas nacionales con </w:t>
      </w:r>
      <w:r w:rsidR="00685429">
        <w:rPr>
          <w:rFonts w:ascii="Times New Roman" w:hAnsi="Times New Roman" w:cs="Times New Roman"/>
          <w:sz w:val="24"/>
          <w:szCs w:val="24"/>
        </w:rPr>
        <w:t>SC</w:t>
      </w:r>
      <w:r w:rsidR="00F04513">
        <w:rPr>
          <w:rFonts w:ascii="Times New Roman" w:hAnsi="Times New Roman" w:cs="Times New Roman"/>
          <w:sz w:val="24"/>
          <w:szCs w:val="24"/>
        </w:rPr>
        <w:t xml:space="preserve"> en psiquiatría y no existe evidencia de docencia remota utilizando videos de </w:t>
      </w:r>
      <w:r w:rsidR="00685429">
        <w:rPr>
          <w:rFonts w:ascii="Times New Roman" w:hAnsi="Times New Roman" w:cs="Times New Roman"/>
          <w:sz w:val="24"/>
          <w:szCs w:val="24"/>
        </w:rPr>
        <w:t>PS</w:t>
      </w:r>
      <w:r w:rsidR="00F04513">
        <w:rPr>
          <w:rFonts w:ascii="Times New Roman" w:hAnsi="Times New Roman" w:cs="Times New Roman"/>
          <w:sz w:val="24"/>
          <w:szCs w:val="24"/>
        </w:rPr>
        <w:t>.</w:t>
      </w:r>
    </w:p>
    <w:p w:rsidR="00E17A99" w:rsidRDefault="00E17A99" w:rsidP="00E17A9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En base a lo anterior, se planteó implementar la técnica de </w:t>
      </w:r>
      <w:r w:rsidR="00C96EEB">
        <w:rPr>
          <w:rFonts w:ascii="Times New Roman" w:hAnsi="Times New Roman" w:cs="Times New Roman"/>
          <w:sz w:val="24"/>
          <w:szCs w:val="24"/>
        </w:rPr>
        <w:t>PS</w:t>
      </w:r>
      <w:r w:rsidRPr="00C7449C">
        <w:rPr>
          <w:rFonts w:ascii="Times New Roman" w:hAnsi="Times New Roman" w:cs="Times New Roman"/>
          <w:sz w:val="24"/>
          <w:szCs w:val="24"/>
        </w:rPr>
        <w:t xml:space="preserve"> en psiquiatría como estrategia de docencia </w:t>
      </w:r>
      <w:r w:rsidR="00547792">
        <w:rPr>
          <w:rFonts w:ascii="Times New Roman" w:hAnsi="Times New Roman" w:cs="Times New Roman"/>
          <w:sz w:val="24"/>
          <w:szCs w:val="24"/>
        </w:rPr>
        <w:t>clínica</w:t>
      </w:r>
      <w:r w:rsidR="0094525D">
        <w:rPr>
          <w:rFonts w:ascii="Times New Roman" w:hAnsi="Times New Roman" w:cs="Times New Roman"/>
          <w:sz w:val="24"/>
          <w:szCs w:val="24"/>
        </w:rPr>
        <w:t>,</w:t>
      </w:r>
      <w:r w:rsidR="00547792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 xml:space="preserve">presencial para residentes de psiquiatría y remota para </w:t>
      </w:r>
      <w:r w:rsidR="00A72FA1">
        <w:rPr>
          <w:rFonts w:ascii="Times New Roman" w:hAnsi="Times New Roman" w:cs="Times New Roman"/>
          <w:sz w:val="24"/>
          <w:szCs w:val="24"/>
        </w:rPr>
        <w:t>estudiantes</w:t>
      </w:r>
      <w:r w:rsidR="00A72FA1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 xml:space="preserve">de quinto de medicina. Específicamente se propuso fortalecer conocimientos en psicopatología y psiquiatría en residentes a través de grabación de PS, contar con videos de PS </w:t>
      </w:r>
      <w:r w:rsidR="00DF4474">
        <w:rPr>
          <w:rFonts w:ascii="Times New Roman" w:hAnsi="Times New Roman" w:cs="Times New Roman"/>
          <w:sz w:val="24"/>
          <w:szCs w:val="24"/>
        </w:rPr>
        <w:t xml:space="preserve">en </w:t>
      </w:r>
      <w:r w:rsidR="002F26A6">
        <w:rPr>
          <w:rFonts w:ascii="Times New Roman" w:hAnsi="Times New Roman" w:cs="Times New Roman"/>
          <w:sz w:val="24"/>
          <w:szCs w:val="24"/>
        </w:rPr>
        <w:t>psiquiatría</w:t>
      </w:r>
      <w:r w:rsidRPr="00C7449C">
        <w:rPr>
          <w:rFonts w:ascii="Times New Roman" w:hAnsi="Times New Roman" w:cs="Times New Roman"/>
          <w:sz w:val="24"/>
          <w:szCs w:val="24"/>
        </w:rPr>
        <w:t xml:space="preserve">, realizar docencia </w:t>
      </w:r>
      <w:r w:rsidR="00C96EEB">
        <w:rPr>
          <w:rFonts w:ascii="Times New Roman" w:hAnsi="Times New Roman" w:cs="Times New Roman"/>
          <w:sz w:val="24"/>
          <w:szCs w:val="24"/>
        </w:rPr>
        <w:t xml:space="preserve">clínica </w:t>
      </w:r>
      <w:r w:rsidRPr="00C7449C">
        <w:rPr>
          <w:rFonts w:ascii="Times New Roman" w:hAnsi="Times New Roman" w:cs="Times New Roman"/>
          <w:sz w:val="24"/>
          <w:szCs w:val="24"/>
        </w:rPr>
        <w:t xml:space="preserve">vía remota sincrónica </w:t>
      </w:r>
      <w:r w:rsidR="00DF4474">
        <w:rPr>
          <w:rFonts w:ascii="Times New Roman" w:hAnsi="Times New Roman" w:cs="Times New Roman"/>
          <w:sz w:val="24"/>
          <w:szCs w:val="24"/>
        </w:rPr>
        <w:t xml:space="preserve">a estudiantes de medicina </w:t>
      </w:r>
      <w:r w:rsidRPr="00C7449C">
        <w:rPr>
          <w:rFonts w:ascii="Times New Roman" w:hAnsi="Times New Roman" w:cs="Times New Roman"/>
          <w:sz w:val="24"/>
          <w:szCs w:val="24"/>
        </w:rPr>
        <w:t>utilizando videos de PS de acuerdo con el programa de la actividad curricular psicopatología y psiquiatría</w:t>
      </w:r>
      <w:r w:rsidR="00A80C19">
        <w:rPr>
          <w:rFonts w:ascii="Times New Roman" w:hAnsi="Times New Roman" w:cs="Times New Roman"/>
          <w:sz w:val="24"/>
          <w:szCs w:val="24"/>
        </w:rPr>
        <w:t>;</w:t>
      </w:r>
      <w:r w:rsidRPr="00C7449C">
        <w:rPr>
          <w:rFonts w:ascii="Times New Roman" w:hAnsi="Times New Roman" w:cs="Times New Roman"/>
          <w:sz w:val="24"/>
          <w:szCs w:val="24"/>
        </w:rPr>
        <w:t xml:space="preserve"> y evaluar dicha experiencia docente.</w:t>
      </w:r>
    </w:p>
    <w:p w:rsidR="000C3F79" w:rsidRDefault="000C3F79" w:rsidP="00E17A9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204" w:rsidRDefault="00AA69E2" w:rsidP="00F045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49C">
        <w:rPr>
          <w:rFonts w:ascii="Times New Roman" w:hAnsi="Times New Roman" w:cs="Times New Roman"/>
          <w:b/>
          <w:bCs/>
          <w:sz w:val="24"/>
          <w:szCs w:val="24"/>
        </w:rPr>
        <w:t>Metodología</w:t>
      </w:r>
    </w:p>
    <w:p w:rsidR="00732E41" w:rsidRPr="00C7449C" w:rsidRDefault="00732E41" w:rsidP="00F045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4C" w:rsidRDefault="000B37BA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303231">
        <w:rPr>
          <w:rFonts w:ascii="Times New Roman" w:hAnsi="Times New Roman" w:cs="Times New Roman"/>
          <w:sz w:val="24"/>
          <w:szCs w:val="24"/>
        </w:rPr>
        <w:t>desarrolló</w:t>
      </w:r>
      <w:r w:rsidRPr="00C7449C">
        <w:rPr>
          <w:rFonts w:ascii="Times New Roman" w:hAnsi="Times New Roman" w:cs="Times New Roman"/>
          <w:sz w:val="24"/>
          <w:szCs w:val="24"/>
        </w:rPr>
        <w:t xml:space="preserve"> una </w:t>
      </w:r>
      <w:r w:rsidR="00AE544C">
        <w:rPr>
          <w:rFonts w:ascii="Times New Roman" w:hAnsi="Times New Roman" w:cs="Times New Roman"/>
          <w:sz w:val="24"/>
          <w:szCs w:val="24"/>
        </w:rPr>
        <w:t>estrategia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 docencia </w:t>
      </w:r>
      <w:r w:rsidR="00C96EEB">
        <w:rPr>
          <w:rFonts w:ascii="Times New Roman" w:hAnsi="Times New Roman" w:cs="Times New Roman"/>
          <w:sz w:val="24"/>
          <w:szCs w:val="24"/>
        </w:rPr>
        <w:t>clínica</w:t>
      </w:r>
      <w:r w:rsidR="008E53B2">
        <w:rPr>
          <w:rFonts w:ascii="Times New Roman" w:hAnsi="Times New Roman" w:cs="Times New Roman"/>
          <w:sz w:val="24"/>
          <w:szCs w:val="24"/>
        </w:rPr>
        <w:t xml:space="preserve"> de psicopatología y psiquiatría</w:t>
      </w:r>
      <w:r w:rsidRPr="00C7449C">
        <w:rPr>
          <w:rFonts w:ascii="Times New Roman" w:hAnsi="Times New Roman" w:cs="Times New Roman"/>
          <w:sz w:val="24"/>
          <w:szCs w:val="24"/>
        </w:rPr>
        <w:t xml:space="preserve">, a través </w:t>
      </w:r>
      <w:r w:rsidR="004C4128" w:rsidRPr="00C7449C">
        <w:rPr>
          <w:rFonts w:ascii="Times New Roman" w:hAnsi="Times New Roman" w:cs="Times New Roman"/>
          <w:sz w:val="24"/>
          <w:szCs w:val="24"/>
        </w:rPr>
        <w:t>de grabación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605A75" w:rsidRPr="00C7449C">
        <w:rPr>
          <w:rFonts w:ascii="Times New Roman" w:hAnsi="Times New Roman" w:cs="Times New Roman"/>
          <w:sz w:val="24"/>
          <w:szCs w:val="24"/>
        </w:rPr>
        <w:t>presencial de videos de</w:t>
      </w:r>
      <w:r w:rsidR="00166F49" w:rsidRPr="00C7449C">
        <w:rPr>
          <w:rFonts w:ascii="Times New Roman" w:hAnsi="Times New Roman" w:cs="Times New Roman"/>
          <w:sz w:val="24"/>
          <w:szCs w:val="24"/>
        </w:rPr>
        <w:t xml:space="preserve"> PS</w:t>
      </w:r>
      <w:r w:rsidR="00F23F2F" w:rsidRPr="00C7449C">
        <w:rPr>
          <w:rFonts w:ascii="Times New Roman" w:hAnsi="Times New Roman" w:cs="Times New Roman"/>
          <w:sz w:val="24"/>
          <w:szCs w:val="24"/>
        </w:rPr>
        <w:t xml:space="preserve"> para residentes </w:t>
      </w:r>
      <w:r w:rsidR="006C2080">
        <w:rPr>
          <w:rFonts w:ascii="Times New Roman" w:hAnsi="Times New Roman" w:cs="Times New Roman"/>
          <w:sz w:val="24"/>
          <w:szCs w:val="24"/>
        </w:rPr>
        <w:t>de psiquiatría</w:t>
      </w:r>
      <w:r w:rsidR="004C4128" w:rsidRPr="00C7449C">
        <w:rPr>
          <w:rFonts w:ascii="Times New Roman" w:hAnsi="Times New Roman" w:cs="Times New Roman"/>
          <w:sz w:val="24"/>
          <w:szCs w:val="24"/>
        </w:rPr>
        <w:t xml:space="preserve"> y </w:t>
      </w:r>
      <w:r w:rsidR="00166F49" w:rsidRPr="00C7449C">
        <w:rPr>
          <w:rFonts w:ascii="Times New Roman" w:hAnsi="Times New Roman" w:cs="Times New Roman"/>
          <w:sz w:val="24"/>
          <w:szCs w:val="24"/>
        </w:rPr>
        <w:t xml:space="preserve">docencia remota </w:t>
      </w:r>
      <w:r w:rsidR="00706CB2" w:rsidRPr="00C7449C">
        <w:rPr>
          <w:rFonts w:ascii="Times New Roman" w:hAnsi="Times New Roman" w:cs="Times New Roman"/>
          <w:sz w:val="24"/>
          <w:szCs w:val="24"/>
        </w:rPr>
        <w:t xml:space="preserve">sincrónica </w:t>
      </w:r>
      <w:r w:rsidR="00166F49" w:rsidRPr="00C7449C">
        <w:rPr>
          <w:rFonts w:ascii="Times New Roman" w:hAnsi="Times New Roman" w:cs="Times New Roman"/>
          <w:sz w:val="24"/>
          <w:szCs w:val="24"/>
        </w:rPr>
        <w:t>usando</w:t>
      </w:r>
      <w:r w:rsidR="00303231">
        <w:rPr>
          <w:rFonts w:ascii="Times New Roman" w:hAnsi="Times New Roman" w:cs="Times New Roman"/>
          <w:sz w:val="24"/>
          <w:szCs w:val="24"/>
        </w:rPr>
        <w:t xml:space="preserve"> dichos</w:t>
      </w:r>
      <w:r w:rsidR="00166F49" w:rsidRPr="00C7449C">
        <w:rPr>
          <w:rFonts w:ascii="Times New Roman" w:hAnsi="Times New Roman" w:cs="Times New Roman"/>
          <w:sz w:val="24"/>
          <w:szCs w:val="24"/>
        </w:rPr>
        <w:t xml:space="preserve"> videos para estudiantes de medicina</w:t>
      </w:r>
      <w:r w:rsidR="00AE5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8C1" w:rsidRPr="00C7449C" w:rsidRDefault="00AE544C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5A75" w:rsidRPr="00C7449C">
        <w:rPr>
          <w:rFonts w:ascii="Times New Roman" w:hAnsi="Times New Roman" w:cs="Times New Roman"/>
          <w:sz w:val="24"/>
          <w:szCs w:val="24"/>
        </w:rPr>
        <w:t xml:space="preserve">ara evaluar los resultados se diseñó un estudio </w:t>
      </w:r>
      <w:r w:rsidR="00303231">
        <w:rPr>
          <w:rFonts w:ascii="Times New Roman" w:hAnsi="Times New Roman" w:cs="Times New Roman"/>
          <w:sz w:val="24"/>
          <w:szCs w:val="24"/>
        </w:rPr>
        <w:t>mixto</w:t>
      </w:r>
      <w:r w:rsidR="0040497A">
        <w:rPr>
          <w:rFonts w:ascii="Times New Roman" w:hAnsi="Times New Roman" w:cs="Times New Roman"/>
          <w:sz w:val="24"/>
          <w:szCs w:val="24"/>
        </w:rPr>
        <w:t>,</w:t>
      </w:r>
      <w:r w:rsidR="00303231">
        <w:rPr>
          <w:rFonts w:ascii="Times New Roman" w:hAnsi="Times New Roman" w:cs="Times New Roman"/>
          <w:sz w:val="24"/>
          <w:szCs w:val="24"/>
        </w:rPr>
        <w:t xml:space="preserve"> </w:t>
      </w:r>
      <w:r w:rsidR="00605A75" w:rsidRPr="00C7449C">
        <w:rPr>
          <w:rFonts w:ascii="Times New Roman" w:hAnsi="Times New Roman" w:cs="Times New Roman"/>
          <w:sz w:val="24"/>
          <w:szCs w:val="24"/>
        </w:rPr>
        <w:t>descriptivo</w:t>
      </w:r>
      <w:r w:rsidR="009C75F9" w:rsidRPr="00C7449C">
        <w:rPr>
          <w:rFonts w:ascii="Times New Roman" w:hAnsi="Times New Roman" w:cs="Times New Roman"/>
          <w:sz w:val="24"/>
          <w:szCs w:val="24"/>
        </w:rPr>
        <w:t>,</w:t>
      </w:r>
      <w:r w:rsidR="0040497A">
        <w:rPr>
          <w:rFonts w:ascii="Times New Roman" w:hAnsi="Times New Roman" w:cs="Times New Roman"/>
          <w:sz w:val="24"/>
          <w:szCs w:val="24"/>
        </w:rPr>
        <w:t xml:space="preserve"> con una primera parte</w:t>
      </w:r>
      <w:r w:rsidR="00303231">
        <w:rPr>
          <w:rFonts w:ascii="Times New Roman" w:hAnsi="Times New Roman" w:cs="Times New Roman"/>
          <w:sz w:val="24"/>
          <w:szCs w:val="24"/>
        </w:rPr>
        <w:t xml:space="preserve"> con enfoque cuantitativo </w:t>
      </w:r>
      <w:r w:rsidR="00012165">
        <w:rPr>
          <w:rFonts w:ascii="Times New Roman" w:hAnsi="Times New Roman" w:cs="Times New Roman"/>
          <w:sz w:val="24"/>
          <w:szCs w:val="24"/>
        </w:rPr>
        <w:t xml:space="preserve">que </w:t>
      </w:r>
      <w:r w:rsidR="00303231">
        <w:rPr>
          <w:rFonts w:ascii="Times New Roman" w:hAnsi="Times New Roman" w:cs="Times New Roman"/>
          <w:sz w:val="24"/>
          <w:szCs w:val="24"/>
        </w:rPr>
        <w:t>recolect</w:t>
      </w:r>
      <w:r w:rsidR="006B7831">
        <w:rPr>
          <w:rFonts w:ascii="Times New Roman" w:hAnsi="Times New Roman" w:cs="Times New Roman"/>
          <w:sz w:val="24"/>
          <w:szCs w:val="24"/>
        </w:rPr>
        <w:t>ó</w:t>
      </w:r>
      <w:r w:rsidR="00303231">
        <w:rPr>
          <w:rFonts w:ascii="Times New Roman" w:hAnsi="Times New Roman" w:cs="Times New Roman"/>
          <w:sz w:val="24"/>
          <w:szCs w:val="24"/>
        </w:rPr>
        <w:t xml:space="preserve"> datos a través de variables cuantificadas que posteriormente se </w:t>
      </w:r>
      <w:r w:rsidR="00012165">
        <w:rPr>
          <w:rFonts w:ascii="Times New Roman" w:hAnsi="Times New Roman" w:cs="Times New Roman"/>
          <w:sz w:val="24"/>
          <w:szCs w:val="24"/>
        </w:rPr>
        <w:t>analizaron estadísticamente</w:t>
      </w:r>
      <w:r w:rsidR="0040497A">
        <w:rPr>
          <w:rFonts w:ascii="Times New Roman" w:hAnsi="Times New Roman" w:cs="Times New Roman"/>
          <w:sz w:val="24"/>
          <w:szCs w:val="24"/>
        </w:rPr>
        <w:t>; y una segunda con enfoque</w:t>
      </w:r>
      <w:r w:rsidR="00012165">
        <w:rPr>
          <w:rFonts w:ascii="Times New Roman" w:hAnsi="Times New Roman" w:cs="Times New Roman"/>
          <w:sz w:val="24"/>
          <w:szCs w:val="24"/>
        </w:rPr>
        <w:t xml:space="preserve"> cualitativo que captur</w:t>
      </w:r>
      <w:r w:rsidR="006B7831">
        <w:rPr>
          <w:rFonts w:ascii="Times New Roman" w:hAnsi="Times New Roman" w:cs="Times New Roman"/>
          <w:sz w:val="24"/>
          <w:szCs w:val="24"/>
        </w:rPr>
        <w:t>ó</w:t>
      </w:r>
      <w:r w:rsidR="00012165">
        <w:rPr>
          <w:rFonts w:ascii="Times New Roman" w:hAnsi="Times New Roman" w:cs="Times New Roman"/>
          <w:sz w:val="24"/>
          <w:szCs w:val="24"/>
        </w:rPr>
        <w:t xml:space="preserve"> la experiencia de participantes</w:t>
      </w:r>
      <w:r w:rsidR="00A72FA1">
        <w:rPr>
          <w:rFonts w:ascii="Times New Roman" w:hAnsi="Times New Roman" w:cs="Times New Roman"/>
          <w:sz w:val="24"/>
          <w:szCs w:val="24"/>
        </w:rPr>
        <w:t xml:space="preserve"> en SC</w:t>
      </w:r>
      <w:r w:rsidR="00012165">
        <w:rPr>
          <w:rFonts w:ascii="Times New Roman" w:hAnsi="Times New Roman" w:cs="Times New Roman"/>
          <w:sz w:val="24"/>
          <w:szCs w:val="24"/>
        </w:rPr>
        <w:t xml:space="preserve">, expresada por su propio lenguaje (escrito) a través de comentarios que fueron sometidos </w:t>
      </w:r>
      <w:ins w:id="10" w:author="Lilian Salvo" w:date="2023-03-26T18:03:00Z">
        <w:r w:rsidR="006041E8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012165">
        <w:rPr>
          <w:rFonts w:ascii="Times New Roman" w:hAnsi="Times New Roman" w:cs="Times New Roman"/>
          <w:sz w:val="24"/>
          <w:szCs w:val="24"/>
        </w:rPr>
        <w:t>análisis cualitativo de contenido temático, codificándose en categorías los datos obtenidos.</w:t>
      </w:r>
      <w:r w:rsidR="009C75F9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12165">
        <w:rPr>
          <w:rFonts w:ascii="Times New Roman" w:hAnsi="Times New Roman" w:cs="Times New Roman"/>
          <w:sz w:val="24"/>
          <w:szCs w:val="24"/>
        </w:rPr>
        <w:t>A</w:t>
      </w:r>
      <w:r w:rsidR="009C75F9" w:rsidRPr="00C7449C">
        <w:rPr>
          <w:rFonts w:ascii="Times New Roman" w:hAnsi="Times New Roman" w:cs="Times New Roman"/>
          <w:sz w:val="24"/>
          <w:szCs w:val="24"/>
        </w:rPr>
        <w:t>probado por Comité de Ética</w:t>
      </w:r>
      <w:r w:rsidR="00925E2D">
        <w:rPr>
          <w:rFonts w:ascii="Times New Roman" w:hAnsi="Times New Roman" w:cs="Times New Roman"/>
          <w:sz w:val="24"/>
          <w:szCs w:val="24"/>
        </w:rPr>
        <w:t xml:space="preserve"> de la Universidad Católica de la Santísima Concepción</w:t>
      </w:r>
      <w:r w:rsidR="00605A75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Se empleó un cuestionario 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que </w:t>
      </w:r>
      <w:r w:rsidR="005B0112" w:rsidRPr="00C7449C">
        <w:rPr>
          <w:rFonts w:ascii="Times New Roman" w:hAnsi="Times New Roman" w:cs="Times New Roman"/>
          <w:sz w:val="24"/>
          <w:szCs w:val="24"/>
        </w:rPr>
        <w:t>contenía</w:t>
      </w:r>
      <w:r w:rsidR="005E68C1" w:rsidRPr="00C7449C">
        <w:rPr>
          <w:rFonts w:ascii="Times New Roman" w:hAnsi="Times New Roman" w:cs="Times New Roman"/>
          <w:sz w:val="24"/>
          <w:szCs w:val="24"/>
        </w:rPr>
        <w:t>: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a) 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Encuesta de </w:t>
      </w:r>
      <w:r w:rsidR="00F04513">
        <w:rPr>
          <w:rFonts w:ascii="Times New Roman" w:hAnsi="Times New Roman" w:cs="Times New Roman"/>
          <w:sz w:val="24"/>
          <w:szCs w:val="24"/>
        </w:rPr>
        <w:t>C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alidad y </w:t>
      </w:r>
      <w:r w:rsidR="00F04513">
        <w:rPr>
          <w:rFonts w:ascii="Times New Roman" w:hAnsi="Times New Roman" w:cs="Times New Roman"/>
          <w:sz w:val="24"/>
          <w:szCs w:val="24"/>
        </w:rPr>
        <w:t>S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atisfacción de </w:t>
      </w:r>
      <w:r w:rsidR="00012165">
        <w:rPr>
          <w:rFonts w:ascii="Times New Roman" w:hAnsi="Times New Roman" w:cs="Times New Roman"/>
          <w:sz w:val="24"/>
          <w:szCs w:val="24"/>
        </w:rPr>
        <w:t>SC</w:t>
      </w:r>
      <w:ins w:id="11" w:author="Lilian Salvo" w:date="2023-03-26T18:05:00Z">
        <w:r w:rsidR="006041E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82358">
        <w:rPr>
          <w:rFonts w:ascii="Times New Roman" w:hAnsi="Times New Roman" w:cs="Times New Roman"/>
          <w:sz w:val="24"/>
          <w:szCs w:val="24"/>
        </w:rPr>
        <w:t>(22)</w:t>
      </w:r>
      <w:r w:rsidR="00012165">
        <w:rPr>
          <w:rFonts w:ascii="Times New Roman" w:hAnsi="Times New Roman" w:cs="Times New Roman"/>
          <w:sz w:val="24"/>
          <w:szCs w:val="24"/>
        </w:rPr>
        <w:t>: c</w:t>
      </w:r>
      <w:r w:rsidR="005B0112" w:rsidRPr="00C7449C">
        <w:rPr>
          <w:rFonts w:ascii="Times New Roman" w:hAnsi="Times New Roman" w:cs="Times New Roman"/>
          <w:sz w:val="24"/>
          <w:szCs w:val="24"/>
        </w:rPr>
        <w:t>ompuest</w:t>
      </w:r>
      <w:r w:rsidR="00EF64AD">
        <w:rPr>
          <w:rFonts w:ascii="Times New Roman" w:hAnsi="Times New Roman" w:cs="Times New Roman"/>
          <w:sz w:val="24"/>
          <w:szCs w:val="24"/>
        </w:rPr>
        <w:t>a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por 11 ítems, </w:t>
      </w:r>
      <w:r w:rsidR="00EF64AD">
        <w:rPr>
          <w:rFonts w:ascii="Times New Roman" w:hAnsi="Times New Roman" w:cs="Times New Roman"/>
          <w:sz w:val="24"/>
          <w:szCs w:val="24"/>
        </w:rPr>
        <w:t>mide</w:t>
      </w:r>
      <w:r w:rsidR="00EF64AD" w:rsidRPr="00C7449C">
        <w:rPr>
          <w:rFonts w:ascii="Times New Roman" w:hAnsi="Times New Roman" w:cs="Times New Roman"/>
          <w:sz w:val="24"/>
          <w:szCs w:val="24"/>
        </w:rPr>
        <w:t xml:space="preserve"> calidad y satisfacción con la </w:t>
      </w:r>
      <w:r w:rsidR="00012165">
        <w:rPr>
          <w:rFonts w:ascii="Times New Roman" w:hAnsi="Times New Roman" w:cs="Times New Roman"/>
          <w:sz w:val="24"/>
          <w:szCs w:val="24"/>
        </w:rPr>
        <w:t>SC</w:t>
      </w:r>
      <w:r w:rsidR="00EF64AD" w:rsidRPr="00C7449C">
        <w:rPr>
          <w:rFonts w:ascii="Times New Roman" w:hAnsi="Times New Roman" w:cs="Times New Roman"/>
          <w:sz w:val="24"/>
          <w:szCs w:val="24"/>
        </w:rPr>
        <w:t xml:space="preserve"> en general</w:t>
      </w:r>
      <w:r w:rsidR="00EF64AD">
        <w:rPr>
          <w:rFonts w:ascii="Times New Roman" w:hAnsi="Times New Roman" w:cs="Times New Roman"/>
          <w:sz w:val="24"/>
          <w:szCs w:val="24"/>
        </w:rPr>
        <w:t>,</w:t>
      </w:r>
      <w:r w:rsidR="00EF64AD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5B0112" w:rsidRPr="00C7449C">
        <w:rPr>
          <w:rFonts w:ascii="Times New Roman" w:hAnsi="Times New Roman" w:cs="Times New Roman"/>
          <w:sz w:val="24"/>
          <w:szCs w:val="24"/>
        </w:rPr>
        <w:t>recog</w:t>
      </w:r>
      <w:r w:rsidR="00012165">
        <w:rPr>
          <w:rFonts w:ascii="Times New Roman" w:hAnsi="Times New Roman" w:cs="Times New Roman"/>
          <w:sz w:val="24"/>
          <w:szCs w:val="24"/>
        </w:rPr>
        <w:t>e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información sobre aprendizaje significativo, estructura de la sesión y relación interpersonal</w:t>
      </w:r>
      <w:r w:rsidR="00012165">
        <w:rPr>
          <w:rFonts w:ascii="Times New Roman" w:hAnsi="Times New Roman" w:cs="Times New Roman"/>
          <w:sz w:val="24"/>
          <w:szCs w:val="24"/>
        </w:rPr>
        <w:t>,</w:t>
      </w:r>
      <w:r w:rsidR="006B7831">
        <w:rPr>
          <w:rFonts w:ascii="Times New Roman" w:hAnsi="Times New Roman" w:cs="Times New Roman"/>
          <w:sz w:val="24"/>
          <w:szCs w:val="24"/>
        </w:rPr>
        <w:t xml:space="preserve"> en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una escala de acuerdo </w:t>
      </w:r>
      <w:r w:rsidR="006B7831">
        <w:rPr>
          <w:rFonts w:ascii="Times New Roman" w:hAnsi="Times New Roman" w:cs="Times New Roman"/>
          <w:sz w:val="24"/>
          <w:szCs w:val="24"/>
        </w:rPr>
        <w:t>de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1 y 5 puntos. </w:t>
      </w:r>
      <w:r w:rsidR="006B7831">
        <w:rPr>
          <w:rFonts w:ascii="Times New Roman" w:hAnsi="Times New Roman" w:cs="Times New Roman"/>
          <w:sz w:val="24"/>
          <w:szCs w:val="24"/>
        </w:rPr>
        <w:t>P</w:t>
      </w:r>
      <w:r w:rsidR="005B0112" w:rsidRPr="00C7449C">
        <w:rPr>
          <w:rFonts w:ascii="Times New Roman" w:hAnsi="Times New Roman" w:cs="Times New Roman"/>
          <w:sz w:val="24"/>
          <w:szCs w:val="24"/>
        </w:rPr>
        <w:t>uede considerar</w:t>
      </w:r>
      <w:r w:rsidR="006B7831">
        <w:rPr>
          <w:rFonts w:ascii="Times New Roman" w:hAnsi="Times New Roman" w:cs="Times New Roman"/>
          <w:sz w:val="24"/>
          <w:szCs w:val="24"/>
        </w:rPr>
        <w:t>se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el puntaje por </w:t>
      </w:r>
      <w:r w:rsidR="00E77C6D" w:rsidRPr="00C7449C">
        <w:rPr>
          <w:rFonts w:ascii="Times New Roman" w:hAnsi="Times New Roman" w:cs="Times New Roman"/>
          <w:sz w:val="24"/>
          <w:szCs w:val="24"/>
        </w:rPr>
        <w:t>subescala</w:t>
      </w:r>
      <w:r w:rsidR="006B7831">
        <w:rPr>
          <w:rFonts w:ascii="Times New Roman" w:hAnsi="Times New Roman" w:cs="Times New Roman"/>
          <w:sz w:val="24"/>
          <w:szCs w:val="24"/>
        </w:rPr>
        <w:t>s</w:t>
      </w:r>
      <w:r w:rsidR="005B0112" w:rsidRPr="00C7449C">
        <w:rPr>
          <w:rFonts w:ascii="Times New Roman" w:hAnsi="Times New Roman" w:cs="Times New Roman"/>
          <w:sz w:val="24"/>
          <w:szCs w:val="24"/>
        </w:rPr>
        <w:t xml:space="preserve"> y/o por ítem. </w:t>
      </w:r>
      <w:r w:rsidR="00EF64AD">
        <w:rPr>
          <w:rFonts w:ascii="Times New Roman" w:hAnsi="Times New Roman" w:cs="Times New Roman"/>
          <w:sz w:val="24"/>
          <w:szCs w:val="24"/>
        </w:rPr>
        <w:t>Nosotros</w:t>
      </w:r>
      <w:r w:rsidR="0057364F" w:rsidRPr="00C7449C">
        <w:rPr>
          <w:rFonts w:ascii="Times New Roman" w:hAnsi="Times New Roman" w:cs="Times New Roman"/>
          <w:sz w:val="24"/>
          <w:szCs w:val="24"/>
        </w:rPr>
        <w:t xml:space="preserve"> consider</w:t>
      </w:r>
      <w:r w:rsidR="00A1276D">
        <w:rPr>
          <w:rFonts w:ascii="Times New Roman" w:hAnsi="Times New Roman" w:cs="Times New Roman"/>
          <w:sz w:val="24"/>
          <w:szCs w:val="24"/>
        </w:rPr>
        <w:t>amos</w:t>
      </w:r>
      <w:r w:rsidR="0057364F" w:rsidRPr="00C7449C">
        <w:rPr>
          <w:rFonts w:ascii="Times New Roman" w:hAnsi="Times New Roman" w:cs="Times New Roman"/>
          <w:sz w:val="24"/>
          <w:szCs w:val="24"/>
        </w:rPr>
        <w:t xml:space="preserve"> frecuencia y porcentaje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57364F" w:rsidRPr="00C7449C">
        <w:rPr>
          <w:rFonts w:ascii="Times New Roman" w:hAnsi="Times New Roman" w:cs="Times New Roman"/>
          <w:sz w:val="24"/>
          <w:szCs w:val="24"/>
        </w:rPr>
        <w:t xml:space="preserve"> ítem.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 b) </w:t>
      </w:r>
      <w:r w:rsidR="00EF64AD">
        <w:rPr>
          <w:rFonts w:ascii="Times New Roman" w:hAnsi="Times New Roman" w:cs="Times New Roman"/>
          <w:sz w:val="24"/>
          <w:szCs w:val="24"/>
        </w:rPr>
        <w:t>E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ncuesta de satisfacción con simulación en </w:t>
      </w:r>
      <w:r w:rsidR="002722CB" w:rsidRPr="00C7449C">
        <w:rPr>
          <w:rFonts w:ascii="Times New Roman" w:hAnsi="Times New Roman" w:cs="Times New Roman"/>
          <w:sz w:val="24"/>
          <w:szCs w:val="24"/>
        </w:rPr>
        <w:t>psicopatología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 y psiquiatría, de 3 ítems, </w:t>
      </w:r>
      <w:r w:rsidR="00DF4474">
        <w:rPr>
          <w:rFonts w:ascii="Times New Roman" w:hAnsi="Times New Roman" w:cs="Times New Roman"/>
          <w:sz w:val="24"/>
          <w:szCs w:val="24"/>
        </w:rPr>
        <w:t xml:space="preserve">graduados </w:t>
      </w:r>
      <w:r w:rsidR="005E68C1" w:rsidRPr="00C7449C">
        <w:rPr>
          <w:rFonts w:ascii="Times New Roman" w:hAnsi="Times New Roman" w:cs="Times New Roman"/>
          <w:sz w:val="24"/>
          <w:szCs w:val="24"/>
        </w:rPr>
        <w:t>con cinco opciones de satisfacción</w:t>
      </w:r>
      <w:r w:rsidR="002722CB" w:rsidRPr="00C7449C">
        <w:rPr>
          <w:rFonts w:ascii="Times New Roman" w:hAnsi="Times New Roman" w:cs="Times New Roman"/>
          <w:sz w:val="24"/>
          <w:szCs w:val="24"/>
        </w:rPr>
        <w:t xml:space="preserve">; </w:t>
      </w:r>
      <w:r w:rsidR="005E68C1" w:rsidRPr="00C7449C">
        <w:rPr>
          <w:rFonts w:ascii="Times New Roman" w:hAnsi="Times New Roman" w:cs="Times New Roman"/>
          <w:sz w:val="24"/>
          <w:szCs w:val="24"/>
        </w:rPr>
        <w:t>y</w:t>
      </w:r>
      <w:r w:rsidR="002722C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c) </w:t>
      </w:r>
      <w:r w:rsidR="00925E2D">
        <w:rPr>
          <w:rFonts w:ascii="Times New Roman" w:hAnsi="Times New Roman" w:cs="Times New Roman"/>
          <w:sz w:val="24"/>
          <w:szCs w:val="24"/>
        </w:rPr>
        <w:t>S</w:t>
      </w:r>
      <w:r w:rsidR="002161F3" w:rsidRPr="00C7449C">
        <w:rPr>
          <w:rFonts w:ascii="Times New Roman" w:hAnsi="Times New Roman" w:cs="Times New Roman"/>
          <w:sz w:val="24"/>
          <w:szCs w:val="24"/>
        </w:rPr>
        <w:t xml:space="preserve">ección de </w:t>
      </w:r>
      <w:r w:rsidR="002722CB" w:rsidRPr="00C7449C">
        <w:rPr>
          <w:rFonts w:ascii="Times New Roman" w:hAnsi="Times New Roman" w:cs="Times New Roman"/>
          <w:sz w:val="24"/>
          <w:szCs w:val="24"/>
        </w:rPr>
        <w:t>C</w:t>
      </w:r>
      <w:r w:rsidR="005E68C1" w:rsidRPr="00C7449C">
        <w:rPr>
          <w:rFonts w:ascii="Times New Roman" w:hAnsi="Times New Roman" w:cs="Times New Roman"/>
          <w:sz w:val="24"/>
          <w:szCs w:val="24"/>
        </w:rPr>
        <w:t>omentarios</w:t>
      </w:r>
      <w:r w:rsidR="002161F3" w:rsidRPr="00C7449C">
        <w:rPr>
          <w:rFonts w:ascii="Times New Roman" w:hAnsi="Times New Roman" w:cs="Times New Roman"/>
          <w:sz w:val="24"/>
          <w:szCs w:val="24"/>
        </w:rPr>
        <w:t xml:space="preserve"> para </w:t>
      </w:r>
      <w:r w:rsidR="00A1276D">
        <w:rPr>
          <w:rFonts w:ascii="Times New Roman" w:hAnsi="Times New Roman" w:cs="Times New Roman"/>
          <w:sz w:val="24"/>
          <w:szCs w:val="24"/>
        </w:rPr>
        <w:t>opinar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1F499C">
        <w:rPr>
          <w:rFonts w:ascii="Times New Roman" w:hAnsi="Times New Roman" w:cs="Times New Roman"/>
          <w:sz w:val="24"/>
          <w:szCs w:val="24"/>
        </w:rPr>
        <w:t>sobre</w:t>
      </w:r>
      <w:r w:rsidR="005E68C1" w:rsidRPr="00C7449C">
        <w:rPr>
          <w:rFonts w:ascii="Times New Roman" w:hAnsi="Times New Roman" w:cs="Times New Roman"/>
          <w:sz w:val="24"/>
          <w:szCs w:val="24"/>
        </w:rPr>
        <w:t xml:space="preserve"> la actividad</w:t>
      </w:r>
      <w:r w:rsidR="002722CB" w:rsidRPr="00C7449C">
        <w:rPr>
          <w:rFonts w:ascii="Times New Roman" w:hAnsi="Times New Roman" w:cs="Times New Roman"/>
          <w:sz w:val="24"/>
          <w:szCs w:val="24"/>
        </w:rPr>
        <w:t>.</w:t>
      </w:r>
    </w:p>
    <w:p w:rsidR="004C7014" w:rsidRPr="00C7449C" w:rsidRDefault="004B0197" w:rsidP="008E53B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Participaron </w:t>
      </w:r>
      <w:r w:rsidR="00A72FA1">
        <w:rPr>
          <w:rFonts w:ascii="Times New Roman" w:hAnsi="Times New Roman" w:cs="Times New Roman"/>
          <w:sz w:val="24"/>
          <w:szCs w:val="24"/>
        </w:rPr>
        <w:t>la totalidad de</w:t>
      </w:r>
      <w:r w:rsidRPr="00C7449C">
        <w:rPr>
          <w:rFonts w:ascii="Times New Roman" w:hAnsi="Times New Roman" w:cs="Times New Roman"/>
          <w:sz w:val="24"/>
          <w:szCs w:val="24"/>
        </w:rPr>
        <w:t xml:space="preserve"> residentes</w:t>
      </w:r>
      <w:r w:rsidR="00423071" w:rsidRPr="00C7449C">
        <w:rPr>
          <w:rFonts w:ascii="Times New Roman" w:hAnsi="Times New Roman" w:cs="Times New Roman"/>
          <w:sz w:val="24"/>
          <w:szCs w:val="24"/>
        </w:rPr>
        <w:t xml:space="preserve"> de</w:t>
      </w:r>
      <w:r w:rsidRPr="00C7449C">
        <w:rPr>
          <w:rFonts w:ascii="Times New Roman" w:hAnsi="Times New Roman" w:cs="Times New Roman"/>
          <w:sz w:val="24"/>
          <w:szCs w:val="24"/>
        </w:rPr>
        <w:t xml:space="preserve"> segundo año de los Programas de Especialización de Psiquiatría del Niño y Adolescente (</w:t>
      </w:r>
      <w:r w:rsidR="00B53AFD">
        <w:rPr>
          <w:rFonts w:ascii="Times New Roman" w:hAnsi="Times New Roman" w:cs="Times New Roman"/>
          <w:sz w:val="24"/>
          <w:szCs w:val="24"/>
        </w:rPr>
        <w:t>n</w:t>
      </w:r>
      <w:r w:rsidRPr="00C7449C">
        <w:rPr>
          <w:rFonts w:ascii="Times New Roman" w:hAnsi="Times New Roman" w:cs="Times New Roman"/>
          <w:sz w:val="24"/>
          <w:szCs w:val="24"/>
        </w:rPr>
        <w:t>: 3) y Psiquiatría Adultos (</w:t>
      </w:r>
      <w:r w:rsidR="00B53AFD">
        <w:rPr>
          <w:rFonts w:ascii="Times New Roman" w:hAnsi="Times New Roman" w:cs="Times New Roman"/>
          <w:sz w:val="24"/>
          <w:szCs w:val="24"/>
        </w:rPr>
        <w:t>n</w:t>
      </w:r>
      <w:r w:rsidRPr="00C7449C">
        <w:rPr>
          <w:rFonts w:ascii="Times New Roman" w:hAnsi="Times New Roman" w:cs="Times New Roman"/>
          <w:sz w:val="24"/>
          <w:szCs w:val="24"/>
        </w:rPr>
        <w:t>: 3)</w:t>
      </w:r>
      <w:r w:rsidR="006C2080">
        <w:rPr>
          <w:rFonts w:ascii="Times New Roman" w:hAnsi="Times New Roman" w:cs="Times New Roman"/>
          <w:sz w:val="24"/>
          <w:szCs w:val="24"/>
        </w:rPr>
        <w:t xml:space="preserve">, </w:t>
      </w:r>
      <w:r w:rsidR="006C2080" w:rsidRPr="00C7449C">
        <w:rPr>
          <w:rFonts w:ascii="Times New Roman" w:hAnsi="Times New Roman" w:cs="Times New Roman"/>
          <w:sz w:val="24"/>
          <w:szCs w:val="24"/>
        </w:rPr>
        <w:t>del año 2020</w:t>
      </w:r>
      <w:r w:rsidR="006C2080">
        <w:rPr>
          <w:rFonts w:ascii="Times New Roman" w:hAnsi="Times New Roman" w:cs="Times New Roman"/>
          <w:sz w:val="24"/>
          <w:szCs w:val="24"/>
        </w:rPr>
        <w:t>,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 la UCSC y todo</w:t>
      </w:r>
      <w:del w:id="12" w:author="Lilian Salvo" w:date="2023-03-26T18:08:00Z">
        <w:r w:rsidRPr="00C7449C" w:rsidDel="00D47A5F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13" w:author="Lilian Salvo" w:date="2023-03-26T18:08:00Z">
        <w:r w:rsidR="00D47A5F">
          <w:rPr>
            <w:rFonts w:ascii="Times New Roman" w:hAnsi="Times New Roman" w:cs="Times New Roman"/>
            <w:sz w:val="24"/>
            <w:szCs w:val="24"/>
          </w:rPr>
          <w:t xml:space="preserve"> el</w:t>
        </w:r>
      </w:ins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del w:id="14" w:author="Lilian Salvo" w:date="2023-03-26T18:09:00Z">
        <w:r w:rsidRPr="00C7449C" w:rsidDel="00D47A5F">
          <w:rPr>
            <w:rFonts w:ascii="Times New Roman" w:hAnsi="Times New Roman" w:cs="Times New Roman"/>
            <w:sz w:val="24"/>
            <w:szCs w:val="24"/>
          </w:rPr>
          <w:delText xml:space="preserve">los </w:delText>
        </w:r>
        <w:r w:rsidR="00A72FA1" w:rsidDel="00D47A5F">
          <w:rPr>
            <w:rFonts w:ascii="Times New Roman" w:hAnsi="Times New Roman" w:cs="Times New Roman"/>
            <w:sz w:val="24"/>
            <w:szCs w:val="24"/>
          </w:rPr>
          <w:delText xml:space="preserve">y las </w:delText>
        </w:r>
      </w:del>
      <w:r w:rsidRPr="00C7449C">
        <w:rPr>
          <w:rFonts w:ascii="Times New Roman" w:hAnsi="Times New Roman" w:cs="Times New Roman"/>
          <w:sz w:val="24"/>
          <w:szCs w:val="24"/>
        </w:rPr>
        <w:t>estudiant</w:t>
      </w:r>
      <w:ins w:id="15" w:author="Lilian Salvo" w:date="2023-03-26T18:09:00Z">
        <w:r w:rsidR="00D47A5F">
          <w:rPr>
            <w:rFonts w:ascii="Times New Roman" w:hAnsi="Times New Roman" w:cs="Times New Roman"/>
            <w:sz w:val="24"/>
            <w:szCs w:val="24"/>
          </w:rPr>
          <w:t>ado</w:t>
        </w:r>
      </w:ins>
      <w:del w:id="16" w:author="Lilian Salvo" w:date="2023-03-26T18:09:00Z">
        <w:r w:rsidRPr="00C7449C" w:rsidDel="00D47A5F">
          <w:rPr>
            <w:rFonts w:ascii="Times New Roman" w:hAnsi="Times New Roman" w:cs="Times New Roman"/>
            <w:sz w:val="24"/>
            <w:szCs w:val="24"/>
          </w:rPr>
          <w:delText>es</w:delText>
        </w:r>
      </w:del>
      <w:r w:rsidRPr="00C7449C">
        <w:rPr>
          <w:rFonts w:ascii="Times New Roman" w:hAnsi="Times New Roman" w:cs="Times New Roman"/>
          <w:sz w:val="24"/>
          <w:szCs w:val="24"/>
        </w:rPr>
        <w:t xml:space="preserve"> de 5º de Medicina que cursaron la Asignatura Psiquiatría y Psicopatología el año 2020 (</w:t>
      </w:r>
      <w:r w:rsidR="00B53AFD">
        <w:rPr>
          <w:rFonts w:ascii="Times New Roman" w:hAnsi="Times New Roman" w:cs="Times New Roman"/>
          <w:sz w:val="24"/>
          <w:szCs w:val="24"/>
        </w:rPr>
        <w:t>n</w:t>
      </w:r>
      <w:r w:rsidRPr="00C7449C">
        <w:rPr>
          <w:rFonts w:ascii="Times New Roman" w:hAnsi="Times New Roman" w:cs="Times New Roman"/>
          <w:sz w:val="24"/>
          <w:szCs w:val="24"/>
        </w:rPr>
        <w:t xml:space="preserve">: 53) y </w:t>
      </w:r>
      <w:del w:id="17" w:author="Lilian Salvo" w:date="2023-03-26T18:10:00Z">
        <w:r w:rsidRPr="00C7449C" w:rsidDel="00D47A5F">
          <w:rPr>
            <w:rFonts w:ascii="Times New Roman" w:hAnsi="Times New Roman" w:cs="Times New Roman"/>
            <w:sz w:val="24"/>
            <w:szCs w:val="24"/>
          </w:rPr>
          <w:delText xml:space="preserve">año </w:delText>
        </w:r>
      </w:del>
      <w:r w:rsidRPr="00C7449C">
        <w:rPr>
          <w:rFonts w:ascii="Times New Roman" w:hAnsi="Times New Roman" w:cs="Times New Roman"/>
          <w:sz w:val="24"/>
          <w:szCs w:val="24"/>
        </w:rPr>
        <w:t>2021 (</w:t>
      </w:r>
      <w:r w:rsidR="00B53AFD">
        <w:rPr>
          <w:rFonts w:ascii="Times New Roman" w:hAnsi="Times New Roman" w:cs="Times New Roman"/>
          <w:sz w:val="24"/>
          <w:szCs w:val="24"/>
        </w:rPr>
        <w:t>n</w:t>
      </w:r>
      <w:r w:rsidRPr="00C7449C">
        <w:rPr>
          <w:rFonts w:ascii="Times New Roman" w:hAnsi="Times New Roman" w:cs="Times New Roman"/>
          <w:sz w:val="24"/>
          <w:szCs w:val="24"/>
        </w:rPr>
        <w:t xml:space="preserve">:62), de la misma </w:t>
      </w:r>
      <w:r w:rsidR="00B53AFD">
        <w:rPr>
          <w:rFonts w:ascii="Times New Roman" w:hAnsi="Times New Roman" w:cs="Times New Roman"/>
          <w:sz w:val="24"/>
          <w:szCs w:val="24"/>
        </w:rPr>
        <w:t>u</w:t>
      </w:r>
      <w:r w:rsidRPr="00C7449C">
        <w:rPr>
          <w:rFonts w:ascii="Times New Roman" w:hAnsi="Times New Roman" w:cs="Times New Roman"/>
          <w:sz w:val="24"/>
          <w:szCs w:val="24"/>
        </w:rPr>
        <w:t>niversidad</w:t>
      </w:r>
      <w:r w:rsidR="00977B09">
        <w:rPr>
          <w:rFonts w:ascii="Times New Roman" w:hAnsi="Times New Roman" w:cs="Times New Roman"/>
          <w:sz w:val="24"/>
          <w:szCs w:val="24"/>
        </w:rPr>
        <w:t xml:space="preserve">. </w:t>
      </w:r>
      <w:r w:rsidR="008E53B2">
        <w:rPr>
          <w:rFonts w:ascii="Times New Roman" w:hAnsi="Times New Roman" w:cs="Times New Roman"/>
        </w:rPr>
        <w:t>Se contó con</w:t>
      </w:r>
      <w:r w:rsidR="00124A6D">
        <w:rPr>
          <w:rFonts w:ascii="Times New Roman" w:hAnsi="Times New Roman" w:cs="Times New Roman"/>
        </w:rPr>
        <w:t xml:space="preserve"> </w:t>
      </w:r>
      <w:r w:rsidR="004C7014" w:rsidRPr="00C7449C">
        <w:rPr>
          <w:rFonts w:ascii="Times New Roman" w:hAnsi="Times New Roman" w:cs="Times New Roman"/>
          <w:sz w:val="24"/>
          <w:szCs w:val="24"/>
        </w:rPr>
        <w:t xml:space="preserve">el consentimiento </w:t>
      </w:r>
      <w:r w:rsidR="00AE544C">
        <w:rPr>
          <w:rFonts w:ascii="Times New Roman" w:hAnsi="Times New Roman" w:cs="Times New Roman"/>
          <w:sz w:val="24"/>
          <w:szCs w:val="24"/>
        </w:rPr>
        <w:t>de</w:t>
      </w:r>
      <w:r w:rsidR="004C7014" w:rsidRPr="00C7449C">
        <w:rPr>
          <w:rFonts w:ascii="Times New Roman" w:hAnsi="Times New Roman" w:cs="Times New Roman"/>
          <w:sz w:val="24"/>
          <w:szCs w:val="24"/>
        </w:rPr>
        <w:t xml:space="preserve"> residentes para realizar </w:t>
      </w:r>
      <w:r w:rsidR="001E3699" w:rsidRPr="00C7449C">
        <w:rPr>
          <w:rFonts w:ascii="Times New Roman" w:hAnsi="Times New Roman" w:cs="Times New Roman"/>
          <w:sz w:val="24"/>
          <w:szCs w:val="24"/>
        </w:rPr>
        <w:t xml:space="preserve">los </w:t>
      </w:r>
      <w:r w:rsidR="004C7014" w:rsidRPr="00C7449C">
        <w:rPr>
          <w:rFonts w:ascii="Times New Roman" w:hAnsi="Times New Roman" w:cs="Times New Roman"/>
          <w:sz w:val="24"/>
          <w:szCs w:val="24"/>
        </w:rPr>
        <w:t>videos</w:t>
      </w:r>
      <w:r w:rsidR="00124A6D">
        <w:rPr>
          <w:rFonts w:ascii="Times New Roman" w:hAnsi="Times New Roman" w:cs="Times New Roman"/>
        </w:rPr>
        <w:t>.</w:t>
      </w:r>
      <w:r w:rsidR="00977B09" w:rsidRPr="00977B09">
        <w:rPr>
          <w:rFonts w:ascii="Times New Roman" w:hAnsi="Times New Roman" w:cs="Times New Roman"/>
          <w:sz w:val="24"/>
          <w:szCs w:val="24"/>
        </w:rPr>
        <w:t xml:space="preserve"> </w:t>
      </w:r>
      <w:r w:rsidR="00B30F5E">
        <w:rPr>
          <w:rFonts w:ascii="Times New Roman" w:hAnsi="Times New Roman" w:cs="Times New Roman"/>
          <w:sz w:val="24"/>
          <w:szCs w:val="24"/>
        </w:rPr>
        <w:t>En la</w:t>
      </w:r>
      <w:r w:rsidR="00977B09" w:rsidRPr="00C7449C">
        <w:rPr>
          <w:rFonts w:ascii="Times New Roman" w:hAnsi="Times New Roman" w:cs="Times New Roman"/>
          <w:sz w:val="24"/>
          <w:szCs w:val="24"/>
        </w:rPr>
        <w:t xml:space="preserve"> evalua</w:t>
      </w:r>
      <w:r w:rsidR="00B30F5E">
        <w:rPr>
          <w:rFonts w:ascii="Times New Roman" w:hAnsi="Times New Roman" w:cs="Times New Roman"/>
          <w:sz w:val="24"/>
          <w:szCs w:val="24"/>
        </w:rPr>
        <w:t>ción de</w:t>
      </w:r>
      <w:r w:rsidR="00977B09" w:rsidRPr="00C7449C">
        <w:rPr>
          <w:rFonts w:ascii="Times New Roman" w:hAnsi="Times New Roman" w:cs="Times New Roman"/>
          <w:sz w:val="24"/>
          <w:szCs w:val="24"/>
        </w:rPr>
        <w:t xml:space="preserve"> los resultados </w:t>
      </w:r>
      <w:r w:rsidR="00B30F5E">
        <w:rPr>
          <w:rFonts w:ascii="Times New Roman" w:hAnsi="Times New Roman" w:cs="Times New Roman"/>
          <w:sz w:val="24"/>
          <w:szCs w:val="24"/>
        </w:rPr>
        <w:t>participaron</w:t>
      </w:r>
      <w:r w:rsidR="00406289">
        <w:rPr>
          <w:rFonts w:ascii="Times New Roman" w:hAnsi="Times New Roman" w:cs="Times New Roman"/>
          <w:sz w:val="24"/>
          <w:szCs w:val="24"/>
        </w:rPr>
        <w:t xml:space="preserve"> </w:t>
      </w:r>
      <w:r w:rsidR="00977B09">
        <w:rPr>
          <w:rFonts w:ascii="Times New Roman" w:hAnsi="Times New Roman" w:cs="Times New Roman"/>
          <w:sz w:val="24"/>
          <w:szCs w:val="24"/>
        </w:rPr>
        <w:t>quienes</w:t>
      </w:r>
      <w:r w:rsidR="00977B09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B30F5E">
        <w:rPr>
          <w:rFonts w:ascii="Times New Roman" w:hAnsi="Times New Roman" w:cs="Times New Roman"/>
          <w:sz w:val="24"/>
          <w:szCs w:val="24"/>
        </w:rPr>
        <w:t>firmaron el</w:t>
      </w:r>
      <w:r w:rsidR="00977B09" w:rsidRPr="00C7449C">
        <w:rPr>
          <w:rFonts w:ascii="Times New Roman" w:hAnsi="Times New Roman" w:cs="Times New Roman"/>
          <w:sz w:val="24"/>
          <w:szCs w:val="24"/>
        </w:rPr>
        <w:t xml:space="preserve"> consentimiento informado.</w:t>
      </w:r>
    </w:p>
    <w:p w:rsidR="00AA69E2" w:rsidRPr="00C7449C" w:rsidRDefault="00AA69E2" w:rsidP="00C7449C">
      <w:pPr>
        <w:pStyle w:val="Default"/>
        <w:spacing w:line="360" w:lineRule="auto"/>
        <w:ind w:firstLine="357"/>
        <w:rPr>
          <w:rFonts w:ascii="Times New Roman" w:hAnsi="Times New Roman" w:cs="Times New Roman"/>
        </w:rPr>
      </w:pPr>
    </w:p>
    <w:p w:rsidR="000F666F" w:rsidRDefault="000F666F" w:rsidP="0008235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</w:t>
      </w:r>
    </w:p>
    <w:p w:rsidR="000F666F" w:rsidRDefault="000F666F" w:rsidP="0008235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AA69E2" w:rsidRPr="00C7449C" w:rsidRDefault="00AA69E2" w:rsidP="0008235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C7449C">
        <w:rPr>
          <w:rFonts w:ascii="Times New Roman" w:hAnsi="Times New Roman" w:cs="Times New Roman"/>
          <w:b/>
          <w:bCs/>
        </w:rPr>
        <w:t>Desarrollo</w:t>
      </w:r>
      <w:r w:rsidR="00082358">
        <w:rPr>
          <w:rFonts w:ascii="Times New Roman" w:hAnsi="Times New Roman" w:cs="Times New Roman"/>
          <w:b/>
          <w:bCs/>
        </w:rPr>
        <w:t xml:space="preserve"> de la estrategia docente</w:t>
      </w:r>
    </w:p>
    <w:p w:rsidR="00AF32D4" w:rsidRPr="00C7449C" w:rsidRDefault="0087224B" w:rsidP="00C7449C">
      <w:pPr>
        <w:pStyle w:val="Default"/>
        <w:spacing w:line="360" w:lineRule="auto"/>
        <w:ind w:firstLine="709"/>
        <w:rPr>
          <w:rFonts w:ascii="Times New Roman" w:hAnsi="Times New Roman" w:cs="Times New Roman"/>
        </w:rPr>
      </w:pPr>
      <w:r w:rsidRPr="00C7449C">
        <w:rPr>
          <w:rFonts w:ascii="Times New Roman" w:hAnsi="Times New Roman" w:cs="Times New Roman"/>
        </w:rPr>
        <w:lastRenderedPageBreak/>
        <w:t xml:space="preserve">La </w:t>
      </w:r>
      <w:r w:rsidR="00BF5CE1">
        <w:rPr>
          <w:rFonts w:ascii="Times New Roman" w:hAnsi="Times New Roman" w:cs="Times New Roman"/>
        </w:rPr>
        <w:t>actividad</w:t>
      </w:r>
      <w:r w:rsidRPr="00C7449C">
        <w:rPr>
          <w:rFonts w:ascii="Times New Roman" w:hAnsi="Times New Roman" w:cs="Times New Roman"/>
        </w:rPr>
        <w:t xml:space="preserve"> se </w:t>
      </w:r>
      <w:r w:rsidR="00A80C19">
        <w:rPr>
          <w:rFonts w:ascii="Times New Roman" w:hAnsi="Times New Roman" w:cs="Times New Roman"/>
        </w:rPr>
        <w:t>realizó</w:t>
      </w:r>
      <w:r w:rsidRPr="00C7449C">
        <w:rPr>
          <w:rFonts w:ascii="Times New Roman" w:hAnsi="Times New Roman" w:cs="Times New Roman"/>
        </w:rPr>
        <w:t xml:space="preserve"> </w:t>
      </w:r>
      <w:r w:rsidR="00EF64AD">
        <w:rPr>
          <w:rFonts w:ascii="Times New Roman" w:hAnsi="Times New Roman" w:cs="Times New Roman"/>
        </w:rPr>
        <w:t>desde</w:t>
      </w:r>
      <w:r w:rsidRPr="00C7449C">
        <w:rPr>
          <w:rFonts w:ascii="Times New Roman" w:hAnsi="Times New Roman" w:cs="Times New Roman"/>
        </w:rPr>
        <w:t xml:space="preserve"> el 1</w:t>
      </w:r>
      <w:r w:rsidR="007F1457">
        <w:rPr>
          <w:rFonts w:ascii="Times New Roman" w:hAnsi="Times New Roman" w:cs="Times New Roman"/>
        </w:rPr>
        <w:t>/07/</w:t>
      </w:r>
      <w:r w:rsidRPr="00C7449C">
        <w:rPr>
          <w:rFonts w:ascii="Times New Roman" w:hAnsi="Times New Roman" w:cs="Times New Roman"/>
        </w:rPr>
        <w:t xml:space="preserve">2020 </w:t>
      </w:r>
      <w:r w:rsidR="000D2C88">
        <w:rPr>
          <w:rFonts w:ascii="Times New Roman" w:hAnsi="Times New Roman" w:cs="Times New Roman"/>
        </w:rPr>
        <w:t>al</w:t>
      </w:r>
      <w:r w:rsidRPr="00C7449C">
        <w:rPr>
          <w:rFonts w:ascii="Times New Roman" w:hAnsi="Times New Roman" w:cs="Times New Roman"/>
        </w:rPr>
        <w:t xml:space="preserve"> 23</w:t>
      </w:r>
      <w:r w:rsidR="007F1457">
        <w:rPr>
          <w:rFonts w:ascii="Times New Roman" w:hAnsi="Times New Roman" w:cs="Times New Roman"/>
        </w:rPr>
        <w:t>/12/</w:t>
      </w:r>
      <w:r w:rsidRPr="00C7449C">
        <w:rPr>
          <w:rFonts w:ascii="Times New Roman" w:hAnsi="Times New Roman" w:cs="Times New Roman"/>
        </w:rPr>
        <w:t xml:space="preserve"> 2021</w:t>
      </w:r>
      <w:r w:rsidR="004A5938" w:rsidRPr="00C7449C">
        <w:rPr>
          <w:rFonts w:ascii="Times New Roman" w:hAnsi="Times New Roman" w:cs="Times New Roman"/>
        </w:rPr>
        <w:t>.</w:t>
      </w:r>
      <w:r w:rsidR="00EC780C" w:rsidRPr="00C7449C">
        <w:rPr>
          <w:rFonts w:ascii="Times New Roman" w:hAnsi="Times New Roman" w:cs="Times New Roman"/>
        </w:rPr>
        <w:t xml:space="preserve"> </w:t>
      </w:r>
      <w:r w:rsidR="004A5938" w:rsidRPr="00C7449C">
        <w:rPr>
          <w:rFonts w:ascii="Times New Roman" w:hAnsi="Times New Roman" w:cs="Times New Roman"/>
        </w:rPr>
        <w:t>E</w:t>
      </w:r>
      <w:r w:rsidRPr="00C7449C">
        <w:rPr>
          <w:rFonts w:ascii="Times New Roman" w:hAnsi="Times New Roman" w:cs="Times New Roman"/>
        </w:rPr>
        <w:t>ntre el 1</w:t>
      </w:r>
      <w:r w:rsidR="00A50EE5">
        <w:rPr>
          <w:rFonts w:ascii="Times New Roman" w:hAnsi="Times New Roman" w:cs="Times New Roman"/>
        </w:rPr>
        <w:t>/07/</w:t>
      </w:r>
      <w:r w:rsidRPr="00C7449C">
        <w:rPr>
          <w:rFonts w:ascii="Times New Roman" w:hAnsi="Times New Roman" w:cs="Times New Roman"/>
        </w:rPr>
        <w:t xml:space="preserve">2020 </w:t>
      </w:r>
      <w:r w:rsidR="004A5938" w:rsidRPr="00C7449C">
        <w:rPr>
          <w:rFonts w:ascii="Times New Roman" w:hAnsi="Times New Roman" w:cs="Times New Roman"/>
        </w:rPr>
        <w:t>y el</w:t>
      </w:r>
      <w:r w:rsidR="00EC780C" w:rsidRPr="00C7449C">
        <w:rPr>
          <w:rFonts w:ascii="Times New Roman" w:hAnsi="Times New Roman" w:cs="Times New Roman"/>
        </w:rPr>
        <w:t xml:space="preserve"> 28</w:t>
      </w:r>
      <w:r w:rsidR="00A50EE5">
        <w:rPr>
          <w:rFonts w:ascii="Times New Roman" w:hAnsi="Times New Roman" w:cs="Times New Roman"/>
        </w:rPr>
        <w:t>/05/</w:t>
      </w:r>
      <w:r w:rsidRPr="00C7449C">
        <w:rPr>
          <w:rFonts w:ascii="Times New Roman" w:hAnsi="Times New Roman" w:cs="Times New Roman"/>
        </w:rPr>
        <w:t>2021</w:t>
      </w:r>
      <w:r w:rsidR="00EC780C" w:rsidRPr="00C7449C">
        <w:rPr>
          <w:rFonts w:ascii="Times New Roman" w:hAnsi="Times New Roman" w:cs="Times New Roman"/>
        </w:rPr>
        <w:t xml:space="preserve"> </w:t>
      </w:r>
      <w:r w:rsidRPr="00C7449C">
        <w:rPr>
          <w:rFonts w:ascii="Times New Roman" w:hAnsi="Times New Roman" w:cs="Times New Roman"/>
        </w:rPr>
        <w:t xml:space="preserve">se </w:t>
      </w:r>
      <w:r w:rsidR="00A80C19">
        <w:rPr>
          <w:rFonts w:ascii="Times New Roman" w:hAnsi="Times New Roman" w:cs="Times New Roman"/>
        </w:rPr>
        <w:t>efectu</w:t>
      </w:r>
      <w:r w:rsidRPr="00C7449C">
        <w:rPr>
          <w:rFonts w:ascii="Times New Roman" w:hAnsi="Times New Roman" w:cs="Times New Roman"/>
        </w:rPr>
        <w:t>ó la docencia a residentes</w:t>
      </w:r>
      <w:r w:rsidR="004A5938" w:rsidRPr="00C7449C">
        <w:rPr>
          <w:rFonts w:ascii="Times New Roman" w:hAnsi="Times New Roman" w:cs="Times New Roman"/>
        </w:rPr>
        <w:t>. E</w:t>
      </w:r>
      <w:r w:rsidR="00AF32D4" w:rsidRPr="00C7449C">
        <w:rPr>
          <w:rFonts w:ascii="Times New Roman" w:hAnsi="Times New Roman" w:cs="Times New Roman"/>
        </w:rPr>
        <w:t>ntre octubre</w:t>
      </w:r>
      <w:r w:rsidR="00EC780C" w:rsidRPr="00C7449C">
        <w:rPr>
          <w:rFonts w:ascii="Times New Roman" w:hAnsi="Times New Roman" w:cs="Times New Roman"/>
        </w:rPr>
        <w:t xml:space="preserve"> y diciembre </w:t>
      </w:r>
      <w:r w:rsidR="000238F6" w:rsidRPr="00C7449C">
        <w:rPr>
          <w:rFonts w:ascii="Times New Roman" w:hAnsi="Times New Roman" w:cs="Times New Roman"/>
        </w:rPr>
        <w:t xml:space="preserve">de 2020 y de 2021 </w:t>
      </w:r>
      <w:r w:rsidR="00025267" w:rsidRPr="00C7449C">
        <w:rPr>
          <w:rFonts w:ascii="Times New Roman" w:hAnsi="Times New Roman" w:cs="Times New Roman"/>
        </w:rPr>
        <w:t xml:space="preserve">la </w:t>
      </w:r>
      <w:r w:rsidR="00EC780C" w:rsidRPr="00C7449C">
        <w:rPr>
          <w:rFonts w:ascii="Times New Roman" w:hAnsi="Times New Roman" w:cs="Times New Roman"/>
        </w:rPr>
        <w:t xml:space="preserve">docencia a estudiantes de medicina </w:t>
      </w:r>
      <w:r w:rsidR="000238F6" w:rsidRPr="00C7449C">
        <w:rPr>
          <w:rFonts w:ascii="Times New Roman" w:hAnsi="Times New Roman" w:cs="Times New Roman"/>
        </w:rPr>
        <w:t>de cada año.</w:t>
      </w:r>
      <w:r w:rsidR="00EC780C" w:rsidRPr="00C7449C">
        <w:rPr>
          <w:rFonts w:ascii="Times New Roman" w:hAnsi="Times New Roman" w:cs="Times New Roman"/>
        </w:rPr>
        <w:t xml:space="preserve"> </w:t>
      </w:r>
    </w:p>
    <w:p w:rsidR="000B37BA" w:rsidRPr="00C7449C" w:rsidRDefault="00AF32D4" w:rsidP="00C7449C">
      <w:pPr>
        <w:pStyle w:val="Default"/>
        <w:spacing w:line="360" w:lineRule="auto"/>
        <w:ind w:firstLine="709"/>
        <w:rPr>
          <w:rFonts w:ascii="Times New Roman" w:hAnsi="Times New Roman" w:cs="Times New Roman"/>
        </w:rPr>
      </w:pPr>
      <w:r w:rsidRPr="00C7449C">
        <w:rPr>
          <w:rFonts w:ascii="Times New Roman" w:hAnsi="Times New Roman" w:cs="Times New Roman"/>
        </w:rPr>
        <w:t xml:space="preserve">La actividad </w:t>
      </w:r>
      <w:r w:rsidR="000B37BA" w:rsidRPr="00C7449C">
        <w:rPr>
          <w:rFonts w:ascii="Times New Roman" w:hAnsi="Times New Roman" w:cs="Times New Roman"/>
        </w:rPr>
        <w:t>se planific</w:t>
      </w:r>
      <w:r w:rsidR="00BF5CE1">
        <w:rPr>
          <w:rFonts w:ascii="Times New Roman" w:hAnsi="Times New Roman" w:cs="Times New Roman"/>
        </w:rPr>
        <w:t>ó</w:t>
      </w:r>
      <w:r w:rsidR="000B37BA" w:rsidRPr="00C7449C">
        <w:rPr>
          <w:rFonts w:ascii="Times New Roman" w:hAnsi="Times New Roman" w:cs="Times New Roman"/>
        </w:rPr>
        <w:t>, implement</w:t>
      </w:r>
      <w:r w:rsidR="00BF5CE1">
        <w:rPr>
          <w:rFonts w:ascii="Times New Roman" w:hAnsi="Times New Roman" w:cs="Times New Roman"/>
        </w:rPr>
        <w:t>ó</w:t>
      </w:r>
      <w:r w:rsidRPr="00C7449C">
        <w:rPr>
          <w:rFonts w:ascii="Times New Roman" w:hAnsi="Times New Roman" w:cs="Times New Roman"/>
        </w:rPr>
        <w:t xml:space="preserve"> y</w:t>
      </w:r>
      <w:r w:rsidR="000B37BA" w:rsidRPr="00C7449C">
        <w:rPr>
          <w:rFonts w:ascii="Times New Roman" w:hAnsi="Times New Roman" w:cs="Times New Roman"/>
        </w:rPr>
        <w:t xml:space="preserve"> desarroll</w:t>
      </w:r>
      <w:r w:rsidR="00BF5CE1">
        <w:rPr>
          <w:rFonts w:ascii="Times New Roman" w:hAnsi="Times New Roman" w:cs="Times New Roman"/>
        </w:rPr>
        <w:t>ó</w:t>
      </w:r>
      <w:r w:rsidRPr="00C7449C">
        <w:rPr>
          <w:rFonts w:ascii="Times New Roman" w:hAnsi="Times New Roman" w:cs="Times New Roman"/>
        </w:rPr>
        <w:t xml:space="preserve"> </w:t>
      </w:r>
      <w:r w:rsidR="00BF5CE1">
        <w:rPr>
          <w:rFonts w:ascii="Times New Roman" w:hAnsi="Times New Roman" w:cs="Times New Roman"/>
        </w:rPr>
        <w:t>según</w:t>
      </w:r>
      <w:r w:rsidRPr="00C7449C">
        <w:rPr>
          <w:rFonts w:ascii="Times New Roman" w:hAnsi="Times New Roman" w:cs="Times New Roman"/>
        </w:rPr>
        <w:t xml:space="preserve"> </w:t>
      </w:r>
      <w:r w:rsidR="000B37BA" w:rsidRPr="00C7449C">
        <w:rPr>
          <w:rFonts w:ascii="Times New Roman" w:hAnsi="Times New Roman" w:cs="Times New Roman"/>
        </w:rPr>
        <w:t xml:space="preserve">las siguientes fases: </w:t>
      </w:r>
    </w:p>
    <w:p w:rsidR="000B37BA" w:rsidRPr="00C7449C" w:rsidRDefault="000B37BA" w:rsidP="00C7449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Preparación preliminar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Toma de conocimiento de la realidad </w:t>
      </w:r>
      <w:r w:rsidR="00EC780C" w:rsidRPr="00C7449C">
        <w:rPr>
          <w:rFonts w:ascii="Times New Roman" w:hAnsi="Times New Roman" w:cs="Times New Roman"/>
          <w:sz w:val="24"/>
          <w:szCs w:val="24"/>
        </w:rPr>
        <w:t>de docencia en período pand</w:t>
      </w:r>
      <w:r w:rsidR="00950B68">
        <w:rPr>
          <w:rFonts w:ascii="Times New Roman" w:hAnsi="Times New Roman" w:cs="Times New Roman"/>
          <w:sz w:val="24"/>
          <w:szCs w:val="24"/>
        </w:rPr>
        <w:t>émico</w:t>
      </w:r>
      <w:r w:rsidR="00B04A3E">
        <w:rPr>
          <w:rFonts w:ascii="Times New Roman" w:hAnsi="Times New Roman" w:cs="Times New Roman"/>
          <w:sz w:val="24"/>
          <w:szCs w:val="24"/>
        </w:rPr>
        <w:t>.</w:t>
      </w:r>
      <w:r w:rsidR="000238F6" w:rsidRPr="00C7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Búsqueda de evidencias </w:t>
      </w:r>
      <w:r w:rsidR="00977B09">
        <w:rPr>
          <w:rFonts w:ascii="Times New Roman" w:hAnsi="Times New Roman" w:cs="Times New Roman"/>
          <w:sz w:val="24"/>
          <w:szCs w:val="24"/>
        </w:rPr>
        <w:t>de</w:t>
      </w:r>
      <w:r w:rsidRPr="00C7449C">
        <w:rPr>
          <w:rFonts w:ascii="Times New Roman" w:hAnsi="Times New Roman" w:cs="Times New Roman"/>
          <w:sz w:val="24"/>
          <w:szCs w:val="24"/>
        </w:rPr>
        <w:t xml:space="preserve"> docencia </w:t>
      </w:r>
      <w:r w:rsidR="00A50EE5">
        <w:rPr>
          <w:rFonts w:ascii="Times New Roman" w:hAnsi="Times New Roman" w:cs="Times New Roman"/>
          <w:sz w:val="24"/>
          <w:szCs w:val="24"/>
        </w:rPr>
        <w:t>con PS</w:t>
      </w:r>
      <w:r w:rsidRPr="00C7449C">
        <w:rPr>
          <w:rFonts w:ascii="Times New Roman" w:hAnsi="Times New Roman" w:cs="Times New Roman"/>
          <w:sz w:val="24"/>
          <w:szCs w:val="24"/>
        </w:rPr>
        <w:t xml:space="preserve"> en psiquiatría</w:t>
      </w:r>
      <w:r w:rsidR="00B04A3E">
        <w:rPr>
          <w:rFonts w:ascii="Times New Roman" w:hAnsi="Times New Roman" w:cs="Times New Roman"/>
          <w:sz w:val="24"/>
          <w:szCs w:val="24"/>
        </w:rPr>
        <w:t>.</w:t>
      </w:r>
      <w:r w:rsidR="000238F6" w:rsidRPr="00C7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7BA" w:rsidRPr="00C7449C" w:rsidRDefault="000B37BA" w:rsidP="00C7449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Autorizaciones</w:t>
      </w:r>
    </w:p>
    <w:p w:rsidR="000B37BA" w:rsidRPr="00C7449C" w:rsidRDefault="00C7491C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De </w:t>
      </w:r>
      <w:r w:rsidR="00A72FA1">
        <w:rPr>
          <w:rFonts w:ascii="Times New Roman" w:hAnsi="Times New Roman" w:cs="Times New Roman"/>
          <w:sz w:val="24"/>
          <w:szCs w:val="24"/>
        </w:rPr>
        <w:t>autoridades</w:t>
      </w:r>
      <w:r w:rsidRPr="00C7449C">
        <w:rPr>
          <w:rFonts w:ascii="Times New Roman" w:hAnsi="Times New Roman" w:cs="Times New Roman"/>
          <w:sz w:val="24"/>
          <w:szCs w:val="24"/>
        </w:rPr>
        <w:t xml:space="preserve"> y </w:t>
      </w:r>
      <w:r w:rsidR="00A72FA1">
        <w:rPr>
          <w:rFonts w:ascii="Times New Roman" w:hAnsi="Times New Roman" w:cs="Times New Roman"/>
          <w:sz w:val="24"/>
          <w:szCs w:val="24"/>
        </w:rPr>
        <w:t>responsables</w:t>
      </w:r>
      <w:r w:rsidR="00A72FA1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>de la</w:t>
      </w:r>
      <w:r w:rsidR="00977B09">
        <w:rPr>
          <w:rFonts w:ascii="Times New Roman" w:hAnsi="Times New Roman" w:cs="Times New Roman"/>
          <w:sz w:val="24"/>
          <w:szCs w:val="24"/>
        </w:rPr>
        <w:t>s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25267" w:rsidRPr="00C7449C">
        <w:rPr>
          <w:rFonts w:ascii="Times New Roman" w:hAnsi="Times New Roman" w:cs="Times New Roman"/>
          <w:sz w:val="24"/>
          <w:szCs w:val="24"/>
        </w:rPr>
        <w:t>a</w:t>
      </w:r>
      <w:r w:rsidRPr="00C7449C">
        <w:rPr>
          <w:rFonts w:ascii="Times New Roman" w:hAnsi="Times New Roman" w:cs="Times New Roman"/>
          <w:sz w:val="24"/>
          <w:szCs w:val="24"/>
        </w:rPr>
        <w:t>ctividad</w:t>
      </w:r>
      <w:r w:rsidR="00977B09">
        <w:rPr>
          <w:rFonts w:ascii="Times New Roman" w:hAnsi="Times New Roman" w:cs="Times New Roman"/>
          <w:sz w:val="24"/>
          <w:szCs w:val="24"/>
        </w:rPr>
        <w:t>es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25267" w:rsidRPr="00C7449C">
        <w:rPr>
          <w:rFonts w:ascii="Times New Roman" w:hAnsi="Times New Roman" w:cs="Times New Roman"/>
          <w:sz w:val="24"/>
          <w:szCs w:val="24"/>
        </w:rPr>
        <w:t>c</w:t>
      </w:r>
      <w:r w:rsidRPr="00C7449C">
        <w:rPr>
          <w:rFonts w:ascii="Times New Roman" w:hAnsi="Times New Roman" w:cs="Times New Roman"/>
          <w:sz w:val="24"/>
          <w:szCs w:val="24"/>
        </w:rPr>
        <w:t>urricular</w:t>
      </w:r>
      <w:r w:rsidR="00977B09">
        <w:rPr>
          <w:rFonts w:ascii="Times New Roman" w:hAnsi="Times New Roman" w:cs="Times New Roman"/>
          <w:sz w:val="24"/>
          <w:szCs w:val="24"/>
        </w:rPr>
        <w:t>es</w:t>
      </w:r>
      <w:r w:rsidR="00B04A3E">
        <w:rPr>
          <w:rFonts w:ascii="Times New Roman" w:hAnsi="Times New Roman" w:cs="Times New Roman"/>
          <w:sz w:val="24"/>
          <w:szCs w:val="24"/>
        </w:rPr>
        <w:t>.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Consentimiento informado </w:t>
      </w:r>
      <w:r w:rsidR="00025267" w:rsidRPr="00C7449C">
        <w:rPr>
          <w:rFonts w:ascii="Times New Roman" w:hAnsi="Times New Roman" w:cs="Times New Roman"/>
          <w:sz w:val="24"/>
          <w:szCs w:val="24"/>
        </w:rPr>
        <w:t>firmado por r</w:t>
      </w:r>
      <w:r w:rsidRPr="00C7449C">
        <w:rPr>
          <w:rFonts w:ascii="Times New Roman" w:hAnsi="Times New Roman" w:cs="Times New Roman"/>
          <w:sz w:val="24"/>
          <w:szCs w:val="24"/>
        </w:rPr>
        <w:t xml:space="preserve">esidentes </w:t>
      </w:r>
      <w:r w:rsidR="00025267" w:rsidRPr="00C7449C">
        <w:rPr>
          <w:rFonts w:ascii="Times New Roman" w:hAnsi="Times New Roman" w:cs="Times New Roman"/>
          <w:sz w:val="24"/>
          <w:szCs w:val="24"/>
        </w:rPr>
        <w:t>para grabar videos</w:t>
      </w:r>
      <w:r w:rsidR="00124A6D">
        <w:rPr>
          <w:rFonts w:ascii="Times New Roman" w:hAnsi="Times New Roman" w:cs="Times New Roman"/>
          <w:sz w:val="24"/>
          <w:szCs w:val="24"/>
        </w:rPr>
        <w:t xml:space="preserve"> de PS</w:t>
      </w:r>
      <w:r w:rsidR="00025267" w:rsidRPr="00C7449C">
        <w:rPr>
          <w:rFonts w:ascii="Times New Roman" w:hAnsi="Times New Roman" w:cs="Times New Roman"/>
          <w:sz w:val="24"/>
          <w:szCs w:val="24"/>
        </w:rPr>
        <w:t xml:space="preserve"> y emplearlos posteriormente en docencia.</w:t>
      </w:r>
      <w:r w:rsidR="00124A6D" w:rsidRPr="00124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7BA" w:rsidRPr="00C7449C" w:rsidRDefault="000B37BA" w:rsidP="00C7449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Docencia Postgrado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Asignación </w:t>
      </w:r>
      <w:r w:rsidR="00C7491C" w:rsidRPr="00C7449C">
        <w:rPr>
          <w:rFonts w:ascii="Times New Roman" w:hAnsi="Times New Roman" w:cs="Times New Roman"/>
          <w:sz w:val="24"/>
          <w:szCs w:val="24"/>
        </w:rPr>
        <w:t xml:space="preserve">de </w:t>
      </w:r>
      <w:r w:rsidRPr="00C7449C">
        <w:rPr>
          <w:rFonts w:ascii="Times New Roman" w:hAnsi="Times New Roman" w:cs="Times New Roman"/>
          <w:sz w:val="24"/>
          <w:szCs w:val="24"/>
        </w:rPr>
        <w:t>casos clínicos a simular, a residentes y docentes supervisores</w:t>
      </w:r>
      <w:r w:rsidR="00C7491C" w:rsidRPr="00C7449C">
        <w:rPr>
          <w:rFonts w:ascii="Times New Roman" w:hAnsi="Times New Roman" w:cs="Times New Roman"/>
          <w:sz w:val="24"/>
          <w:szCs w:val="24"/>
        </w:rPr>
        <w:t>: síndrome</w:t>
      </w:r>
      <w:r w:rsidR="001F3056">
        <w:rPr>
          <w:rFonts w:ascii="Times New Roman" w:hAnsi="Times New Roman" w:cs="Times New Roman"/>
          <w:sz w:val="24"/>
          <w:szCs w:val="24"/>
        </w:rPr>
        <w:t>s</w:t>
      </w:r>
      <w:r w:rsidR="00C7491C" w:rsidRPr="00C7449C">
        <w:rPr>
          <w:rFonts w:ascii="Times New Roman" w:hAnsi="Times New Roman" w:cs="Times New Roman"/>
          <w:sz w:val="24"/>
          <w:szCs w:val="24"/>
        </w:rPr>
        <w:t xml:space="preserve"> ansioso, depresivo, maniaco, psicótico, catatónico, </w:t>
      </w:r>
      <w:r w:rsidR="0040448C" w:rsidRPr="00C7449C">
        <w:rPr>
          <w:rFonts w:ascii="Times New Roman" w:hAnsi="Times New Roman" w:cs="Times New Roman"/>
          <w:sz w:val="24"/>
          <w:szCs w:val="24"/>
        </w:rPr>
        <w:t xml:space="preserve">delirium, </w:t>
      </w:r>
      <w:proofErr w:type="spellStart"/>
      <w:r w:rsidR="0040448C" w:rsidRPr="00C7449C">
        <w:rPr>
          <w:rFonts w:ascii="Times New Roman" w:hAnsi="Times New Roman" w:cs="Times New Roman"/>
          <w:sz w:val="24"/>
          <w:szCs w:val="24"/>
        </w:rPr>
        <w:t>suicidalidad</w:t>
      </w:r>
      <w:proofErr w:type="spellEnd"/>
      <w:r w:rsidR="0040448C" w:rsidRPr="00C7449C">
        <w:rPr>
          <w:rFonts w:ascii="Times New Roman" w:hAnsi="Times New Roman" w:cs="Times New Roman"/>
          <w:sz w:val="24"/>
          <w:szCs w:val="24"/>
        </w:rPr>
        <w:t>, dependencia a alcohol, dependencia a drogas</w:t>
      </w:r>
      <w:r w:rsidR="004815B4" w:rsidRPr="00C7449C">
        <w:rPr>
          <w:rFonts w:ascii="Times New Roman" w:hAnsi="Times New Roman" w:cs="Times New Roman"/>
          <w:sz w:val="24"/>
          <w:szCs w:val="24"/>
        </w:rPr>
        <w:t xml:space="preserve"> y trastorno de personalidad.</w:t>
      </w:r>
    </w:p>
    <w:p w:rsidR="004969C4" w:rsidRPr="00C7449C" w:rsidRDefault="00977B09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37BA" w:rsidRPr="00C7449C">
        <w:rPr>
          <w:rFonts w:ascii="Times New Roman" w:hAnsi="Times New Roman" w:cs="Times New Roman"/>
          <w:sz w:val="24"/>
          <w:szCs w:val="24"/>
        </w:rPr>
        <w:t xml:space="preserve">rofundización de conocimientos respecto a cuadros clínicos </w:t>
      </w:r>
      <w:r w:rsidR="00A80C19">
        <w:rPr>
          <w:rFonts w:ascii="Times New Roman" w:hAnsi="Times New Roman" w:cs="Times New Roman"/>
          <w:sz w:val="24"/>
          <w:szCs w:val="24"/>
        </w:rPr>
        <w:t>citados</w:t>
      </w:r>
      <w:r w:rsidR="007F1457">
        <w:rPr>
          <w:rFonts w:ascii="Times New Roman" w:hAnsi="Times New Roman" w:cs="Times New Roman"/>
          <w:sz w:val="24"/>
          <w:szCs w:val="24"/>
        </w:rPr>
        <w:t>. D</w:t>
      </w:r>
      <w:r w:rsidR="0040448C" w:rsidRPr="00C7449C">
        <w:rPr>
          <w:rFonts w:ascii="Times New Roman" w:hAnsi="Times New Roman" w:cs="Times New Roman"/>
          <w:sz w:val="24"/>
          <w:szCs w:val="24"/>
        </w:rPr>
        <w:t>iscusión entre residentes y docentes</w:t>
      </w:r>
      <w:r w:rsidR="004969C4" w:rsidRPr="00C7449C">
        <w:rPr>
          <w:rFonts w:ascii="Times New Roman" w:hAnsi="Times New Roman" w:cs="Times New Roman"/>
          <w:sz w:val="24"/>
          <w:szCs w:val="24"/>
        </w:rPr>
        <w:t>.</w:t>
      </w:r>
    </w:p>
    <w:p w:rsidR="000B37BA" w:rsidRPr="00C7449C" w:rsidRDefault="004969C4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P</w:t>
      </w:r>
      <w:r w:rsidR="0040448C" w:rsidRPr="00C7449C">
        <w:rPr>
          <w:rFonts w:ascii="Times New Roman" w:hAnsi="Times New Roman" w:cs="Times New Roman"/>
          <w:sz w:val="24"/>
          <w:szCs w:val="24"/>
        </w:rPr>
        <w:t xml:space="preserve">reparación de los casos </w:t>
      </w:r>
      <w:r w:rsidRPr="00C7449C">
        <w:rPr>
          <w:rFonts w:ascii="Times New Roman" w:hAnsi="Times New Roman" w:cs="Times New Roman"/>
          <w:sz w:val="24"/>
          <w:szCs w:val="24"/>
        </w:rPr>
        <w:t>a actuar y grabar</w:t>
      </w:r>
      <w:r w:rsidR="0061585D">
        <w:rPr>
          <w:rFonts w:ascii="Times New Roman" w:hAnsi="Times New Roman" w:cs="Times New Roman"/>
          <w:sz w:val="24"/>
          <w:szCs w:val="24"/>
        </w:rPr>
        <w:t>.</w:t>
      </w:r>
      <w:r w:rsidR="00124A6D">
        <w:rPr>
          <w:rFonts w:ascii="Times New Roman" w:hAnsi="Times New Roman" w:cs="Times New Roman"/>
          <w:sz w:val="24"/>
          <w:szCs w:val="24"/>
        </w:rPr>
        <w:t xml:space="preserve"> C</w:t>
      </w:r>
      <w:r w:rsidR="0040448C" w:rsidRPr="00C7449C">
        <w:rPr>
          <w:rFonts w:ascii="Times New Roman" w:hAnsi="Times New Roman" w:cs="Times New Roman"/>
          <w:sz w:val="24"/>
          <w:szCs w:val="24"/>
        </w:rPr>
        <w:t xml:space="preserve">on </w:t>
      </w:r>
      <w:r w:rsidRPr="00C7449C">
        <w:rPr>
          <w:rFonts w:ascii="Times New Roman" w:hAnsi="Times New Roman" w:cs="Times New Roman"/>
          <w:sz w:val="24"/>
          <w:szCs w:val="24"/>
        </w:rPr>
        <w:t>capacitación</w:t>
      </w:r>
      <w:r w:rsidR="0076565E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 w:rsidR="00124A6D">
        <w:rPr>
          <w:rFonts w:ascii="Times New Roman" w:hAnsi="Times New Roman" w:cs="Times New Roman"/>
          <w:sz w:val="24"/>
          <w:szCs w:val="24"/>
        </w:rPr>
        <w:t xml:space="preserve">entrenamiento, </w:t>
      </w:r>
      <w:r w:rsidR="0076565E" w:rsidRPr="00C7449C">
        <w:rPr>
          <w:rFonts w:ascii="Times New Roman" w:hAnsi="Times New Roman" w:cs="Times New Roman"/>
          <w:sz w:val="24"/>
          <w:szCs w:val="24"/>
        </w:rPr>
        <w:t>discusión</w:t>
      </w:r>
      <w:r w:rsidR="0040448C" w:rsidRPr="00C7449C">
        <w:rPr>
          <w:rFonts w:ascii="Times New Roman" w:hAnsi="Times New Roman" w:cs="Times New Roman"/>
          <w:sz w:val="24"/>
          <w:szCs w:val="24"/>
        </w:rPr>
        <w:t xml:space="preserve"> y supervisión de docentes de </w:t>
      </w:r>
      <w:r w:rsidRPr="00C7449C">
        <w:rPr>
          <w:rFonts w:ascii="Times New Roman" w:hAnsi="Times New Roman" w:cs="Times New Roman"/>
          <w:sz w:val="24"/>
          <w:szCs w:val="24"/>
        </w:rPr>
        <w:t>psiquiatría</w:t>
      </w:r>
      <w:r w:rsidR="00B04A3E">
        <w:rPr>
          <w:rFonts w:ascii="Times New Roman" w:hAnsi="Times New Roman" w:cs="Times New Roman"/>
          <w:sz w:val="24"/>
          <w:szCs w:val="24"/>
        </w:rPr>
        <w:t>.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Actuación y grabación </w:t>
      </w:r>
      <w:r w:rsidR="004969C4" w:rsidRPr="00C7449C">
        <w:rPr>
          <w:rFonts w:ascii="Times New Roman" w:hAnsi="Times New Roman" w:cs="Times New Roman"/>
          <w:sz w:val="24"/>
          <w:szCs w:val="24"/>
        </w:rPr>
        <w:t xml:space="preserve">de </w:t>
      </w:r>
      <w:r w:rsidRPr="00C7449C">
        <w:rPr>
          <w:rFonts w:ascii="Times New Roman" w:hAnsi="Times New Roman" w:cs="Times New Roman"/>
          <w:sz w:val="24"/>
          <w:szCs w:val="24"/>
        </w:rPr>
        <w:t>video</w:t>
      </w:r>
      <w:r w:rsidR="00A72FA1">
        <w:rPr>
          <w:rFonts w:ascii="Times New Roman" w:hAnsi="Times New Roman" w:cs="Times New Roman"/>
          <w:sz w:val="24"/>
          <w:szCs w:val="24"/>
        </w:rPr>
        <w:t>s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 PS</w:t>
      </w:r>
      <w:r w:rsidR="00A72FA1">
        <w:rPr>
          <w:rFonts w:ascii="Times New Roman" w:hAnsi="Times New Roman" w:cs="Times New Roman"/>
          <w:sz w:val="24"/>
          <w:szCs w:val="24"/>
        </w:rPr>
        <w:t>, con</w:t>
      </w:r>
      <w:r w:rsidR="004969C4" w:rsidRPr="00C7449C">
        <w:rPr>
          <w:rFonts w:ascii="Times New Roman" w:hAnsi="Times New Roman" w:cs="Times New Roman"/>
          <w:sz w:val="24"/>
          <w:szCs w:val="24"/>
        </w:rPr>
        <w:t xml:space="preserve"> residente </w:t>
      </w:r>
      <w:r w:rsidR="00A72FA1">
        <w:rPr>
          <w:rFonts w:ascii="Times New Roman" w:hAnsi="Times New Roman" w:cs="Times New Roman"/>
          <w:sz w:val="24"/>
          <w:szCs w:val="24"/>
        </w:rPr>
        <w:t>e</w:t>
      </w:r>
      <w:r w:rsidR="009D150B">
        <w:rPr>
          <w:rFonts w:ascii="Times New Roman" w:hAnsi="Times New Roman" w:cs="Times New Roman"/>
          <w:sz w:val="24"/>
          <w:szCs w:val="24"/>
        </w:rPr>
        <w:t>jerciendo</w:t>
      </w:r>
      <w:r w:rsidR="004969C4" w:rsidRPr="00C7449C">
        <w:rPr>
          <w:rFonts w:ascii="Times New Roman" w:hAnsi="Times New Roman" w:cs="Times New Roman"/>
          <w:sz w:val="24"/>
          <w:szCs w:val="24"/>
        </w:rPr>
        <w:t xml:space="preserve"> rol de paciente </w:t>
      </w:r>
      <w:r w:rsidR="00A72FA1">
        <w:rPr>
          <w:rFonts w:ascii="Times New Roman" w:hAnsi="Times New Roman" w:cs="Times New Roman"/>
          <w:sz w:val="24"/>
          <w:szCs w:val="24"/>
        </w:rPr>
        <w:t xml:space="preserve">o </w:t>
      </w:r>
      <w:r w:rsidR="004969C4" w:rsidRPr="00C7449C">
        <w:rPr>
          <w:rFonts w:ascii="Times New Roman" w:hAnsi="Times New Roman" w:cs="Times New Roman"/>
          <w:sz w:val="24"/>
          <w:szCs w:val="24"/>
        </w:rPr>
        <w:t>de entrevista</w:t>
      </w:r>
      <w:r w:rsidR="00EF64AD">
        <w:rPr>
          <w:rFonts w:ascii="Times New Roman" w:hAnsi="Times New Roman" w:cs="Times New Roman"/>
          <w:sz w:val="24"/>
          <w:szCs w:val="24"/>
        </w:rPr>
        <w:t>dor</w:t>
      </w:r>
      <w:r w:rsidR="004969C4" w:rsidRPr="00C7449C">
        <w:rPr>
          <w:rFonts w:ascii="Times New Roman" w:hAnsi="Times New Roman" w:cs="Times New Roman"/>
          <w:sz w:val="24"/>
          <w:szCs w:val="24"/>
        </w:rPr>
        <w:t>. Según el síndrome clínico, cada video dura entre 5 a 2</w:t>
      </w:r>
      <w:r w:rsidR="005647C4" w:rsidRPr="00C7449C">
        <w:rPr>
          <w:rFonts w:ascii="Times New Roman" w:hAnsi="Times New Roman" w:cs="Times New Roman"/>
          <w:sz w:val="24"/>
          <w:szCs w:val="24"/>
        </w:rPr>
        <w:t>0</w:t>
      </w:r>
      <w:r w:rsidR="004969C4" w:rsidRPr="00C7449C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Revisión</w:t>
      </w:r>
      <w:r w:rsidR="004815B4" w:rsidRPr="00C7449C">
        <w:rPr>
          <w:rFonts w:ascii="Times New Roman" w:hAnsi="Times New Roman" w:cs="Times New Roman"/>
          <w:sz w:val="24"/>
          <w:szCs w:val="24"/>
        </w:rPr>
        <w:t xml:space="preserve"> y análisis del video de PS</w:t>
      </w:r>
      <w:r w:rsidR="00174E2F" w:rsidRPr="00C7449C">
        <w:rPr>
          <w:rFonts w:ascii="Times New Roman" w:hAnsi="Times New Roman" w:cs="Times New Roman"/>
          <w:sz w:val="24"/>
          <w:szCs w:val="24"/>
        </w:rPr>
        <w:t xml:space="preserve"> por docente </w:t>
      </w:r>
      <w:r w:rsidR="004815B4" w:rsidRPr="00C7449C">
        <w:rPr>
          <w:rFonts w:ascii="Times New Roman" w:hAnsi="Times New Roman" w:cs="Times New Roman"/>
          <w:sz w:val="24"/>
          <w:szCs w:val="24"/>
        </w:rPr>
        <w:t>junto a residentes. F</w:t>
      </w:r>
      <w:r w:rsidRPr="00C7449C">
        <w:rPr>
          <w:rFonts w:ascii="Times New Roman" w:hAnsi="Times New Roman" w:cs="Times New Roman"/>
          <w:sz w:val="24"/>
          <w:szCs w:val="24"/>
        </w:rPr>
        <w:t>eedback</w:t>
      </w:r>
      <w:r w:rsidR="00CC29B2" w:rsidRPr="00C7449C">
        <w:rPr>
          <w:rFonts w:ascii="Times New Roman" w:hAnsi="Times New Roman" w:cs="Times New Roman"/>
          <w:sz w:val="24"/>
          <w:szCs w:val="24"/>
        </w:rPr>
        <w:t xml:space="preserve"> inmediato.</w:t>
      </w:r>
      <w:r w:rsidR="004815B4" w:rsidRPr="00C7449C">
        <w:rPr>
          <w:rFonts w:ascii="Times New Roman" w:hAnsi="Times New Roman" w:cs="Times New Roman"/>
          <w:sz w:val="24"/>
          <w:szCs w:val="24"/>
        </w:rPr>
        <w:t xml:space="preserve"> Se profundiza</w:t>
      </w:r>
      <w:r w:rsidR="00C7310F">
        <w:rPr>
          <w:rFonts w:ascii="Times New Roman" w:hAnsi="Times New Roman" w:cs="Times New Roman"/>
          <w:sz w:val="24"/>
          <w:szCs w:val="24"/>
        </w:rPr>
        <w:t>n</w:t>
      </w:r>
      <w:r w:rsidR="004815B4" w:rsidRPr="00C7449C">
        <w:rPr>
          <w:rFonts w:ascii="Times New Roman" w:hAnsi="Times New Roman" w:cs="Times New Roman"/>
          <w:sz w:val="24"/>
          <w:szCs w:val="24"/>
        </w:rPr>
        <w:t xml:space="preserve"> aspectos de historia</w:t>
      </w:r>
      <w:r w:rsidR="00977B09">
        <w:rPr>
          <w:rFonts w:ascii="Times New Roman" w:hAnsi="Times New Roman" w:cs="Times New Roman"/>
          <w:sz w:val="24"/>
          <w:szCs w:val="24"/>
        </w:rPr>
        <w:t>,</w:t>
      </w:r>
      <w:r w:rsidR="004815B4" w:rsidRPr="00C7449C">
        <w:rPr>
          <w:rFonts w:ascii="Times New Roman" w:hAnsi="Times New Roman" w:cs="Times New Roman"/>
          <w:sz w:val="24"/>
          <w:szCs w:val="24"/>
        </w:rPr>
        <w:t xml:space="preserve"> examen psicopatológico, diagnóstico, diagnóstico diferencial y manejo de cada caso clínico. </w:t>
      </w:r>
      <w:r w:rsidR="00CC29B2" w:rsidRPr="00C7449C">
        <w:rPr>
          <w:rFonts w:ascii="Times New Roman" w:hAnsi="Times New Roman" w:cs="Times New Roman"/>
          <w:sz w:val="24"/>
          <w:szCs w:val="24"/>
        </w:rPr>
        <w:t>Regrabación si fuese necesario</w:t>
      </w:r>
    </w:p>
    <w:p w:rsidR="00174E2F" w:rsidRPr="00C7449C" w:rsidRDefault="000B37BA" w:rsidP="00C7449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Docencia Pregrado</w:t>
      </w:r>
    </w:p>
    <w:p w:rsidR="00D33B3F" w:rsidRPr="00C7449C" w:rsidRDefault="00D33B3F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Organización y programación con encargado de la actividad curricular y con representante de los </w:t>
      </w:r>
      <w:r w:rsidR="009D150B">
        <w:rPr>
          <w:rFonts w:ascii="Times New Roman" w:hAnsi="Times New Roman" w:cs="Times New Roman"/>
          <w:sz w:val="24"/>
          <w:szCs w:val="24"/>
        </w:rPr>
        <w:t xml:space="preserve">y las </w:t>
      </w:r>
      <w:r w:rsidRPr="00C7449C">
        <w:rPr>
          <w:rFonts w:ascii="Times New Roman" w:hAnsi="Times New Roman" w:cs="Times New Roman"/>
          <w:sz w:val="24"/>
          <w:szCs w:val="24"/>
        </w:rPr>
        <w:t xml:space="preserve">estudiantes. </w:t>
      </w:r>
    </w:p>
    <w:p w:rsidR="000202B7" w:rsidRPr="00C7449C" w:rsidRDefault="00174E2F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Efectuada vía remota sincrónica, </w:t>
      </w:r>
      <w:r w:rsidR="00D33B3F" w:rsidRPr="00C7449C">
        <w:rPr>
          <w:rFonts w:ascii="Times New Roman" w:hAnsi="Times New Roman" w:cs="Times New Roman"/>
          <w:sz w:val="24"/>
          <w:szCs w:val="24"/>
        </w:rPr>
        <w:t>en</w:t>
      </w:r>
      <w:r w:rsidR="001D7E92" w:rsidRPr="00C7449C">
        <w:rPr>
          <w:rFonts w:ascii="Times New Roman" w:hAnsi="Times New Roman" w:cs="Times New Roman"/>
          <w:sz w:val="24"/>
          <w:szCs w:val="24"/>
        </w:rPr>
        <w:t xml:space="preserve"> plataforma Eva, por programa zoom, a </w:t>
      </w:r>
      <w:r w:rsidR="00C7310F">
        <w:rPr>
          <w:rFonts w:ascii="Times New Roman" w:hAnsi="Times New Roman" w:cs="Times New Roman"/>
          <w:sz w:val="24"/>
          <w:szCs w:val="24"/>
        </w:rPr>
        <w:t>estudiantes</w:t>
      </w:r>
      <w:r w:rsidR="001D7E92" w:rsidRPr="00C7449C">
        <w:rPr>
          <w:rFonts w:ascii="Times New Roman" w:hAnsi="Times New Roman" w:cs="Times New Roman"/>
          <w:sz w:val="24"/>
          <w:szCs w:val="24"/>
        </w:rPr>
        <w:t xml:space="preserve"> de medicina, en </w:t>
      </w:r>
      <w:r w:rsidR="00A80C19">
        <w:rPr>
          <w:rFonts w:ascii="Times New Roman" w:hAnsi="Times New Roman" w:cs="Times New Roman"/>
          <w:sz w:val="24"/>
          <w:szCs w:val="24"/>
        </w:rPr>
        <w:t>A</w:t>
      </w:r>
      <w:r w:rsidR="001D7E92" w:rsidRPr="00C7449C">
        <w:rPr>
          <w:rFonts w:ascii="Times New Roman" w:hAnsi="Times New Roman" w:cs="Times New Roman"/>
          <w:sz w:val="24"/>
          <w:szCs w:val="24"/>
        </w:rPr>
        <w:t xml:space="preserve">ctividad </w:t>
      </w:r>
      <w:r w:rsidR="00A80C19">
        <w:rPr>
          <w:rFonts w:ascii="Times New Roman" w:hAnsi="Times New Roman" w:cs="Times New Roman"/>
          <w:sz w:val="24"/>
          <w:szCs w:val="24"/>
        </w:rPr>
        <w:t>C</w:t>
      </w:r>
      <w:r w:rsidR="001D7E92" w:rsidRPr="00C7449C">
        <w:rPr>
          <w:rFonts w:ascii="Times New Roman" w:hAnsi="Times New Roman" w:cs="Times New Roman"/>
          <w:sz w:val="24"/>
          <w:szCs w:val="24"/>
        </w:rPr>
        <w:t>urricular Psiquiatría y Psicopatología</w:t>
      </w:r>
      <w:r w:rsidR="000202B7" w:rsidRPr="00C7449C">
        <w:rPr>
          <w:rFonts w:ascii="Times New Roman" w:hAnsi="Times New Roman" w:cs="Times New Roman"/>
          <w:sz w:val="24"/>
          <w:szCs w:val="24"/>
        </w:rPr>
        <w:t xml:space="preserve">. A través de 10 </w:t>
      </w:r>
      <w:r w:rsidR="0073411E">
        <w:rPr>
          <w:rFonts w:ascii="Times New Roman" w:hAnsi="Times New Roman" w:cs="Times New Roman"/>
          <w:sz w:val="24"/>
          <w:szCs w:val="24"/>
        </w:rPr>
        <w:lastRenderedPageBreak/>
        <w:t>sesiones</w:t>
      </w:r>
      <w:r w:rsidR="000202B7" w:rsidRPr="00C7449C">
        <w:rPr>
          <w:rFonts w:ascii="Times New Roman" w:hAnsi="Times New Roman" w:cs="Times New Roman"/>
          <w:sz w:val="24"/>
          <w:szCs w:val="24"/>
        </w:rPr>
        <w:t>, 1 semana</w:t>
      </w:r>
      <w:r w:rsidR="00950B68">
        <w:rPr>
          <w:rFonts w:ascii="Times New Roman" w:hAnsi="Times New Roman" w:cs="Times New Roman"/>
          <w:sz w:val="24"/>
          <w:szCs w:val="24"/>
        </w:rPr>
        <w:t>l</w:t>
      </w:r>
      <w:r w:rsidR="000202B7" w:rsidRPr="00C7449C">
        <w:rPr>
          <w:rFonts w:ascii="Times New Roman" w:hAnsi="Times New Roman" w:cs="Times New Roman"/>
          <w:sz w:val="24"/>
          <w:szCs w:val="24"/>
        </w:rPr>
        <w:t xml:space="preserve">, con duración programada de 1 hora. </w:t>
      </w:r>
      <w:r w:rsidR="0073411E">
        <w:rPr>
          <w:rFonts w:ascii="Times New Roman" w:hAnsi="Times New Roman" w:cs="Times New Roman"/>
          <w:sz w:val="24"/>
          <w:szCs w:val="24"/>
        </w:rPr>
        <w:t xml:space="preserve">Se toman resguardos para </w:t>
      </w:r>
      <w:r w:rsidR="00950B68">
        <w:rPr>
          <w:rFonts w:ascii="Times New Roman" w:hAnsi="Times New Roman" w:cs="Times New Roman"/>
          <w:sz w:val="24"/>
          <w:szCs w:val="24"/>
        </w:rPr>
        <w:t>evitar difusión del video</w:t>
      </w:r>
      <w:r w:rsidR="0073411E">
        <w:rPr>
          <w:rFonts w:ascii="Times New Roman" w:hAnsi="Times New Roman" w:cs="Times New Roman"/>
          <w:sz w:val="24"/>
          <w:szCs w:val="24"/>
        </w:rPr>
        <w:t>.</w:t>
      </w:r>
    </w:p>
    <w:p w:rsidR="000B37BA" w:rsidRPr="00C7449C" w:rsidRDefault="000202B7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A cargo de</w:t>
      </w:r>
      <w:r w:rsidR="000B37BA" w:rsidRPr="00C7449C">
        <w:rPr>
          <w:rFonts w:ascii="Times New Roman" w:hAnsi="Times New Roman" w:cs="Times New Roman"/>
          <w:sz w:val="24"/>
          <w:szCs w:val="24"/>
        </w:rPr>
        <w:t xml:space="preserve"> residentes</w:t>
      </w:r>
      <w:r w:rsidR="00174E2F" w:rsidRPr="00C7449C">
        <w:rPr>
          <w:rFonts w:ascii="Times New Roman" w:hAnsi="Times New Roman" w:cs="Times New Roman"/>
          <w:sz w:val="24"/>
          <w:szCs w:val="24"/>
        </w:rPr>
        <w:t xml:space="preserve"> (supervisada por docente) y/o </w:t>
      </w:r>
      <w:r w:rsidR="0061585D">
        <w:rPr>
          <w:rFonts w:ascii="Times New Roman" w:hAnsi="Times New Roman" w:cs="Times New Roman"/>
          <w:sz w:val="24"/>
          <w:szCs w:val="24"/>
        </w:rPr>
        <w:t>docente</w:t>
      </w:r>
      <w:r w:rsidR="0073411E">
        <w:rPr>
          <w:rFonts w:ascii="Times New Roman" w:hAnsi="Times New Roman" w:cs="Times New Roman"/>
          <w:sz w:val="24"/>
          <w:szCs w:val="24"/>
        </w:rPr>
        <w:t>s</w:t>
      </w:r>
      <w:r w:rsidR="00174E2F" w:rsidRPr="00C7449C">
        <w:rPr>
          <w:rFonts w:ascii="Times New Roman" w:hAnsi="Times New Roman" w:cs="Times New Roman"/>
          <w:sz w:val="24"/>
          <w:szCs w:val="24"/>
        </w:rPr>
        <w:t xml:space="preserve"> de psiquiatría</w:t>
      </w:r>
    </w:p>
    <w:p w:rsidR="000B37BA" w:rsidRPr="00C7449C" w:rsidRDefault="000B37BA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Realización de docencia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B04A3E">
        <w:rPr>
          <w:rFonts w:ascii="Times New Roman" w:hAnsi="Times New Roman" w:cs="Times New Roman"/>
          <w:sz w:val="24"/>
          <w:szCs w:val="24"/>
        </w:rPr>
        <w:t>clínica</w:t>
      </w:r>
      <w:r w:rsidRPr="00C7449C">
        <w:rPr>
          <w:rFonts w:ascii="Times New Roman" w:hAnsi="Times New Roman" w:cs="Times New Roman"/>
          <w:sz w:val="24"/>
          <w:szCs w:val="24"/>
        </w:rPr>
        <w:t>: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D5FBB">
        <w:rPr>
          <w:rFonts w:ascii="Times New Roman" w:hAnsi="Times New Roman" w:cs="Times New Roman"/>
          <w:sz w:val="24"/>
          <w:szCs w:val="24"/>
        </w:rPr>
        <w:t>dos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primeros pasos </w:t>
      </w:r>
      <w:r w:rsidR="00EB1EC9">
        <w:rPr>
          <w:rFonts w:ascii="Times New Roman" w:hAnsi="Times New Roman" w:cs="Times New Roman"/>
          <w:sz w:val="24"/>
          <w:szCs w:val="24"/>
        </w:rPr>
        <w:t xml:space="preserve">de </w:t>
      </w:r>
      <w:r w:rsidR="00EB1EC9" w:rsidRPr="00C7449C">
        <w:rPr>
          <w:rFonts w:ascii="Times New Roman" w:hAnsi="Times New Roman" w:cs="Times New Roman"/>
          <w:sz w:val="24"/>
          <w:szCs w:val="24"/>
        </w:rPr>
        <w:t>entrevista</w:t>
      </w:r>
      <w:r w:rsidRPr="00C7449C">
        <w:rPr>
          <w:rFonts w:ascii="Times New Roman" w:hAnsi="Times New Roman" w:cs="Times New Roman"/>
          <w:sz w:val="24"/>
          <w:szCs w:val="24"/>
        </w:rPr>
        <w:t xml:space="preserve"> psiquiátrica, historia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y</w:t>
      </w:r>
      <w:r w:rsidRPr="00C7449C">
        <w:rPr>
          <w:rFonts w:ascii="Times New Roman" w:hAnsi="Times New Roman" w:cs="Times New Roman"/>
          <w:sz w:val="24"/>
          <w:szCs w:val="24"/>
        </w:rPr>
        <w:t xml:space="preserve"> examen psicopatológico</w:t>
      </w:r>
      <w:r w:rsidR="00CD65F3" w:rsidRPr="00C7449C">
        <w:rPr>
          <w:rFonts w:ascii="Times New Roman" w:hAnsi="Times New Roman" w:cs="Times New Roman"/>
          <w:sz w:val="24"/>
          <w:szCs w:val="24"/>
        </w:rPr>
        <w:t>. En los siguientes</w:t>
      </w:r>
      <w:r w:rsidR="00B50F51" w:rsidRPr="00C7449C">
        <w:rPr>
          <w:rFonts w:ascii="Times New Roman" w:hAnsi="Times New Roman" w:cs="Times New Roman"/>
          <w:sz w:val="24"/>
          <w:szCs w:val="24"/>
        </w:rPr>
        <w:t>,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se presentan casos 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clínicos </w:t>
      </w:r>
      <w:r w:rsidR="0073411E">
        <w:rPr>
          <w:rFonts w:ascii="Times New Roman" w:hAnsi="Times New Roman" w:cs="Times New Roman"/>
          <w:sz w:val="24"/>
          <w:szCs w:val="24"/>
        </w:rPr>
        <w:t>en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videos de PS</w:t>
      </w:r>
      <w:r w:rsidR="00B50F51" w:rsidRPr="00C7449C">
        <w:rPr>
          <w:rFonts w:ascii="Times New Roman" w:hAnsi="Times New Roman" w:cs="Times New Roman"/>
          <w:sz w:val="24"/>
          <w:szCs w:val="24"/>
        </w:rPr>
        <w:t>, un</w:t>
      </w:r>
      <w:r w:rsidR="00950B68">
        <w:rPr>
          <w:rFonts w:ascii="Times New Roman" w:hAnsi="Times New Roman" w:cs="Times New Roman"/>
          <w:sz w:val="24"/>
          <w:szCs w:val="24"/>
        </w:rPr>
        <w:t>o</w:t>
      </w:r>
      <w:r w:rsidR="00B50F51" w:rsidRPr="00C7449C">
        <w:rPr>
          <w:rFonts w:ascii="Times New Roman" w:hAnsi="Times New Roman" w:cs="Times New Roman"/>
          <w:sz w:val="24"/>
          <w:szCs w:val="24"/>
        </w:rPr>
        <w:t xml:space="preserve"> por </w:t>
      </w:r>
      <w:r w:rsidR="0073411E">
        <w:rPr>
          <w:rFonts w:ascii="Times New Roman" w:hAnsi="Times New Roman" w:cs="Times New Roman"/>
          <w:sz w:val="24"/>
          <w:szCs w:val="24"/>
        </w:rPr>
        <w:t>sesión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1F3056">
        <w:rPr>
          <w:rFonts w:ascii="Times New Roman" w:hAnsi="Times New Roman" w:cs="Times New Roman"/>
          <w:sz w:val="24"/>
          <w:szCs w:val="24"/>
        </w:rPr>
        <w:t>C</w:t>
      </w:r>
      <w:r w:rsidR="00B50F51" w:rsidRPr="00C7449C">
        <w:rPr>
          <w:rFonts w:ascii="Times New Roman" w:hAnsi="Times New Roman" w:cs="Times New Roman"/>
          <w:sz w:val="24"/>
          <w:szCs w:val="24"/>
        </w:rPr>
        <w:t>ada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 estudiante realiza</w:t>
      </w:r>
      <w:r w:rsidR="00CD65F3" w:rsidRPr="00C7449C">
        <w:rPr>
          <w:rFonts w:ascii="Times New Roman" w:hAnsi="Times New Roman" w:cs="Times New Roman"/>
          <w:sz w:val="24"/>
          <w:szCs w:val="24"/>
        </w:rPr>
        <w:t xml:space="preserve"> la historia, examen psicopatológico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 y </w:t>
      </w:r>
      <w:r w:rsidRPr="00C7449C">
        <w:rPr>
          <w:rFonts w:ascii="Times New Roman" w:hAnsi="Times New Roman" w:cs="Times New Roman"/>
          <w:sz w:val="24"/>
          <w:szCs w:val="24"/>
        </w:rPr>
        <w:t>diagnóstico</w:t>
      </w:r>
      <w:r w:rsidR="0061585D">
        <w:rPr>
          <w:rFonts w:ascii="Times New Roman" w:hAnsi="Times New Roman" w:cs="Times New Roman"/>
          <w:sz w:val="24"/>
          <w:szCs w:val="24"/>
        </w:rPr>
        <w:t xml:space="preserve">, revisándolos luego con </w:t>
      </w:r>
      <w:proofErr w:type="spellStart"/>
      <w:r w:rsidR="006158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F164E3">
        <w:rPr>
          <w:rFonts w:ascii="Times New Roman" w:hAnsi="Times New Roman" w:cs="Times New Roman"/>
          <w:sz w:val="24"/>
          <w:szCs w:val="24"/>
        </w:rPr>
        <w:t xml:space="preserve"> o </w:t>
      </w:r>
      <w:r w:rsidR="0061585D">
        <w:rPr>
          <w:rFonts w:ascii="Times New Roman" w:hAnsi="Times New Roman" w:cs="Times New Roman"/>
          <w:sz w:val="24"/>
          <w:szCs w:val="24"/>
        </w:rPr>
        <w:t>la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 docente</w:t>
      </w:r>
      <w:r w:rsidR="00B50F51" w:rsidRPr="00C7449C">
        <w:rPr>
          <w:rFonts w:ascii="Times New Roman" w:hAnsi="Times New Roman" w:cs="Times New Roman"/>
          <w:sz w:val="24"/>
          <w:szCs w:val="24"/>
        </w:rPr>
        <w:t>.</w:t>
      </w:r>
      <w:r w:rsidR="00A055F9" w:rsidRPr="00C7449C">
        <w:rPr>
          <w:rFonts w:ascii="Times New Roman" w:hAnsi="Times New Roman" w:cs="Times New Roman"/>
          <w:sz w:val="24"/>
          <w:szCs w:val="24"/>
        </w:rPr>
        <w:t xml:space="preserve"> Se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A055F9" w:rsidRPr="00C7449C">
        <w:rPr>
          <w:rFonts w:ascii="Times New Roman" w:hAnsi="Times New Roman" w:cs="Times New Roman"/>
          <w:sz w:val="24"/>
          <w:szCs w:val="24"/>
        </w:rPr>
        <w:t>efectúa</w:t>
      </w:r>
      <w:r w:rsidRPr="00C7449C">
        <w:rPr>
          <w:rFonts w:ascii="Times New Roman" w:hAnsi="Times New Roman" w:cs="Times New Roman"/>
          <w:sz w:val="24"/>
          <w:szCs w:val="24"/>
        </w:rPr>
        <w:t xml:space="preserve"> discusión</w:t>
      </w:r>
      <w:r w:rsidR="00B50F51" w:rsidRPr="00C7449C">
        <w:rPr>
          <w:rFonts w:ascii="Times New Roman" w:hAnsi="Times New Roman" w:cs="Times New Roman"/>
          <w:sz w:val="24"/>
          <w:szCs w:val="24"/>
        </w:rPr>
        <w:t xml:space="preserve"> y </w:t>
      </w:r>
      <w:r w:rsidRPr="00C7449C">
        <w:rPr>
          <w:rFonts w:ascii="Times New Roman" w:hAnsi="Times New Roman" w:cs="Times New Roman"/>
          <w:sz w:val="24"/>
          <w:szCs w:val="24"/>
        </w:rPr>
        <w:t>feedback</w:t>
      </w:r>
      <w:r w:rsidR="00B50F51" w:rsidRPr="00C7449C">
        <w:rPr>
          <w:rFonts w:ascii="Times New Roman" w:hAnsi="Times New Roman" w:cs="Times New Roman"/>
          <w:sz w:val="24"/>
          <w:szCs w:val="24"/>
        </w:rPr>
        <w:t>.</w:t>
      </w:r>
      <w:r w:rsidR="00E353E0" w:rsidRPr="00C7449C">
        <w:rPr>
          <w:rFonts w:ascii="Times New Roman" w:hAnsi="Times New Roman" w:cs="Times New Roman"/>
          <w:sz w:val="24"/>
          <w:szCs w:val="24"/>
        </w:rPr>
        <w:t xml:space="preserve"> La actividad termina con un examen en la modalidad de pasos</w:t>
      </w:r>
      <w:r w:rsidR="00950B68">
        <w:rPr>
          <w:rFonts w:ascii="Times New Roman" w:hAnsi="Times New Roman" w:cs="Times New Roman"/>
          <w:sz w:val="24"/>
          <w:szCs w:val="24"/>
        </w:rPr>
        <w:t xml:space="preserve"> previos</w:t>
      </w:r>
      <w:r w:rsidR="00BF5C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7BA" w:rsidRPr="00C7449C" w:rsidRDefault="000B37BA" w:rsidP="00C7449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Evaluación de la estrategia</w:t>
      </w:r>
    </w:p>
    <w:p w:rsidR="000B37BA" w:rsidRPr="00C7449C" w:rsidRDefault="00B04A3E" w:rsidP="00C7449C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353E0" w:rsidRPr="00C7449C">
        <w:rPr>
          <w:rFonts w:ascii="Times New Roman" w:hAnsi="Times New Roman" w:cs="Times New Roman"/>
          <w:sz w:val="24"/>
          <w:szCs w:val="24"/>
        </w:rPr>
        <w:t xml:space="preserve">esidentes </w:t>
      </w:r>
      <w:r>
        <w:rPr>
          <w:rFonts w:ascii="Times New Roman" w:hAnsi="Times New Roman" w:cs="Times New Roman"/>
          <w:sz w:val="24"/>
          <w:szCs w:val="24"/>
        </w:rPr>
        <w:t>y</w:t>
      </w:r>
      <w:r w:rsidR="00E353E0" w:rsidRPr="00C7449C">
        <w:rPr>
          <w:rFonts w:ascii="Times New Roman" w:hAnsi="Times New Roman" w:cs="Times New Roman"/>
          <w:sz w:val="24"/>
          <w:szCs w:val="24"/>
        </w:rPr>
        <w:t xml:space="preserve"> estudiantes de pregrado, en forma </w:t>
      </w:r>
      <w:r w:rsidR="00025267" w:rsidRPr="00C7449C">
        <w:rPr>
          <w:rFonts w:ascii="Times New Roman" w:hAnsi="Times New Roman" w:cs="Times New Roman"/>
          <w:sz w:val="24"/>
          <w:szCs w:val="24"/>
        </w:rPr>
        <w:t>voluntaria</w:t>
      </w:r>
      <w:r w:rsidR="00E353E0" w:rsidRPr="00C7449C">
        <w:rPr>
          <w:rFonts w:ascii="Times New Roman" w:hAnsi="Times New Roman" w:cs="Times New Roman"/>
          <w:sz w:val="24"/>
          <w:szCs w:val="24"/>
        </w:rPr>
        <w:t>, anónima y con consentimiento informado</w:t>
      </w:r>
      <w:r w:rsidR="00025267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 w:rsidR="00B30F5E">
        <w:rPr>
          <w:rFonts w:ascii="Times New Roman" w:hAnsi="Times New Roman" w:cs="Times New Roman"/>
          <w:sz w:val="24"/>
          <w:szCs w:val="24"/>
        </w:rPr>
        <w:t>participaron</w:t>
      </w:r>
      <w:r w:rsidR="00025267" w:rsidRPr="00C7449C">
        <w:rPr>
          <w:rFonts w:ascii="Times New Roman" w:hAnsi="Times New Roman" w:cs="Times New Roman"/>
          <w:sz w:val="24"/>
          <w:szCs w:val="24"/>
        </w:rPr>
        <w:t xml:space="preserve"> en la evaluación, respondiendo </w:t>
      </w:r>
      <w:r w:rsidR="005647C4" w:rsidRPr="00C7449C">
        <w:rPr>
          <w:rFonts w:ascii="Times New Roman" w:hAnsi="Times New Roman" w:cs="Times New Roman"/>
          <w:sz w:val="24"/>
          <w:szCs w:val="24"/>
        </w:rPr>
        <w:t>vía</w:t>
      </w:r>
      <w:r w:rsidR="00025267" w:rsidRPr="00C7449C">
        <w:rPr>
          <w:rFonts w:ascii="Times New Roman" w:hAnsi="Times New Roman" w:cs="Times New Roman"/>
          <w:sz w:val="24"/>
          <w:szCs w:val="24"/>
        </w:rPr>
        <w:t xml:space="preserve"> online el cuestionario del estudio.</w:t>
      </w:r>
    </w:p>
    <w:p w:rsidR="000B37BA" w:rsidRPr="00C7449C" w:rsidRDefault="000B37BA" w:rsidP="00C7449C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  <w:lang w:val="es-MX"/>
        </w:rPr>
      </w:pPr>
    </w:p>
    <w:p w:rsidR="002877F3" w:rsidRPr="00C7449C" w:rsidRDefault="000F666F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Evaluación</w:t>
      </w:r>
    </w:p>
    <w:p w:rsidR="00416152" w:rsidRPr="00C7449C" w:rsidRDefault="00670363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Participaron en la evaluación </w:t>
      </w:r>
      <w:r w:rsidR="00F164E3">
        <w:rPr>
          <w:rFonts w:ascii="Times New Roman" w:hAnsi="Times New Roman" w:cs="Times New Roman"/>
          <w:sz w:val="24"/>
          <w:szCs w:val="24"/>
        </w:rPr>
        <w:t xml:space="preserve">el </w:t>
      </w:r>
      <w:r w:rsidR="0073411E">
        <w:rPr>
          <w:rFonts w:ascii="Times New Roman" w:hAnsi="Times New Roman" w:cs="Times New Roman"/>
          <w:sz w:val="24"/>
          <w:szCs w:val="24"/>
        </w:rPr>
        <w:t>to</w:t>
      </w:r>
      <w:r w:rsidR="00F164E3">
        <w:rPr>
          <w:rFonts w:ascii="Times New Roman" w:hAnsi="Times New Roman" w:cs="Times New Roman"/>
          <w:sz w:val="24"/>
          <w:szCs w:val="24"/>
        </w:rPr>
        <w:t>tal</w:t>
      </w:r>
      <w:r w:rsidR="0073411E">
        <w:rPr>
          <w:rFonts w:ascii="Times New Roman" w:hAnsi="Times New Roman" w:cs="Times New Roman"/>
          <w:sz w:val="24"/>
          <w:szCs w:val="24"/>
        </w:rPr>
        <w:t xml:space="preserve"> </w:t>
      </w:r>
      <w:r w:rsidR="00F164E3">
        <w:rPr>
          <w:rFonts w:ascii="Times New Roman" w:hAnsi="Times New Roman" w:cs="Times New Roman"/>
          <w:sz w:val="24"/>
          <w:szCs w:val="24"/>
        </w:rPr>
        <w:t>de</w:t>
      </w:r>
      <w:r w:rsidR="00F164E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>residentes</w:t>
      </w:r>
      <w:r w:rsidR="00FC21C4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0356B5">
        <w:rPr>
          <w:rFonts w:ascii="Times New Roman" w:hAnsi="Times New Roman" w:cs="Times New Roman"/>
          <w:sz w:val="24"/>
          <w:szCs w:val="24"/>
        </w:rPr>
        <w:t>n</w:t>
      </w:r>
      <w:r w:rsidR="00FC21C4" w:rsidRPr="00C7449C">
        <w:rPr>
          <w:rFonts w:ascii="Times New Roman" w:hAnsi="Times New Roman" w:cs="Times New Roman"/>
          <w:sz w:val="24"/>
          <w:szCs w:val="24"/>
        </w:rPr>
        <w:t>:6) y el 90,4% (</w:t>
      </w:r>
      <w:r w:rsidR="00487DF8" w:rsidRPr="00C7449C">
        <w:rPr>
          <w:rFonts w:ascii="Times New Roman" w:hAnsi="Times New Roman" w:cs="Times New Roman"/>
          <w:sz w:val="24"/>
          <w:szCs w:val="24"/>
        </w:rPr>
        <w:t>n</w:t>
      </w:r>
      <w:r w:rsidR="00FC21C4" w:rsidRPr="00C7449C">
        <w:rPr>
          <w:rFonts w:ascii="Times New Roman" w:hAnsi="Times New Roman" w:cs="Times New Roman"/>
          <w:sz w:val="24"/>
          <w:szCs w:val="24"/>
        </w:rPr>
        <w:t>:104) de</w:t>
      </w:r>
      <w:ins w:id="18" w:author="Lilian Salvo" w:date="2023-03-26T17:18:00Z">
        <w:r w:rsidR="00E546B7">
          <w:rPr>
            <w:rFonts w:ascii="Times New Roman" w:hAnsi="Times New Roman" w:cs="Times New Roman"/>
            <w:sz w:val="24"/>
            <w:szCs w:val="24"/>
          </w:rPr>
          <w:t>l</w:t>
        </w:r>
      </w:ins>
      <w:del w:id="19" w:author="Lilian Salvo" w:date="2023-03-26T17:18:00Z">
        <w:r w:rsidR="00FC21C4" w:rsidRPr="00C7449C" w:rsidDel="00E546B7">
          <w:rPr>
            <w:rFonts w:ascii="Times New Roman" w:hAnsi="Times New Roman" w:cs="Times New Roman"/>
            <w:sz w:val="24"/>
            <w:szCs w:val="24"/>
          </w:rPr>
          <w:delText xml:space="preserve"> los</w:delText>
        </w:r>
        <w:r w:rsidR="009D150B" w:rsidDel="00E546B7">
          <w:rPr>
            <w:rFonts w:ascii="Times New Roman" w:hAnsi="Times New Roman" w:cs="Times New Roman"/>
            <w:sz w:val="24"/>
            <w:szCs w:val="24"/>
          </w:rPr>
          <w:delText xml:space="preserve"> y las</w:delText>
        </w:r>
      </w:del>
      <w:r w:rsidR="00FC21C4" w:rsidRPr="00C7449C">
        <w:rPr>
          <w:rFonts w:ascii="Times New Roman" w:hAnsi="Times New Roman" w:cs="Times New Roman"/>
          <w:sz w:val="24"/>
          <w:szCs w:val="24"/>
        </w:rPr>
        <w:t xml:space="preserve"> estudiant</w:t>
      </w:r>
      <w:ins w:id="20" w:author="Lilian Salvo" w:date="2023-03-26T17:46:00Z">
        <w:r w:rsidR="005735D7">
          <w:rPr>
            <w:rFonts w:ascii="Times New Roman" w:hAnsi="Times New Roman" w:cs="Times New Roman"/>
            <w:sz w:val="24"/>
            <w:szCs w:val="24"/>
          </w:rPr>
          <w:t>ado</w:t>
        </w:r>
      </w:ins>
      <w:del w:id="21" w:author="Lilian Salvo" w:date="2023-03-26T17:46:00Z">
        <w:r w:rsidR="00FC21C4" w:rsidRPr="00C7449C" w:rsidDel="005735D7">
          <w:rPr>
            <w:rFonts w:ascii="Times New Roman" w:hAnsi="Times New Roman" w:cs="Times New Roman"/>
            <w:sz w:val="24"/>
            <w:szCs w:val="24"/>
          </w:rPr>
          <w:delText>es</w:delText>
        </w:r>
      </w:del>
      <w:r w:rsidR="00FC21C4" w:rsidRPr="00C7449C">
        <w:rPr>
          <w:rFonts w:ascii="Times New Roman" w:hAnsi="Times New Roman" w:cs="Times New Roman"/>
          <w:sz w:val="24"/>
          <w:szCs w:val="24"/>
        </w:rPr>
        <w:t xml:space="preserve"> de medicina.</w:t>
      </w:r>
      <w:r w:rsidR="00451D94" w:rsidRPr="00C7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FB3" w:rsidRPr="00C7449C" w:rsidRDefault="008E3FB3" w:rsidP="00C7449C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7449C">
        <w:rPr>
          <w:rFonts w:ascii="Times New Roman" w:hAnsi="Times New Roman" w:cs="Times New Roman"/>
          <w:i/>
          <w:iCs/>
          <w:sz w:val="24"/>
          <w:szCs w:val="24"/>
        </w:rPr>
        <w:t>Residentes</w:t>
      </w:r>
      <w:r w:rsidR="009C2BB9" w:rsidRPr="00C7449C">
        <w:rPr>
          <w:rFonts w:ascii="Times New Roman" w:hAnsi="Times New Roman" w:cs="Times New Roman"/>
          <w:i/>
          <w:iCs/>
          <w:sz w:val="24"/>
          <w:szCs w:val="24"/>
        </w:rPr>
        <w:t xml:space="preserve"> de psiquiatría</w:t>
      </w:r>
      <w:r w:rsidRPr="00C7449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70363" w:rsidRPr="00C7449C" w:rsidRDefault="00CE5638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Cuatro</w:t>
      </w:r>
      <w:r w:rsidR="00451D94" w:rsidRPr="00C7449C">
        <w:rPr>
          <w:rFonts w:ascii="Times New Roman" w:hAnsi="Times New Roman" w:cs="Times New Roman"/>
          <w:sz w:val="24"/>
          <w:szCs w:val="24"/>
        </w:rPr>
        <w:t xml:space="preserve"> eran </w:t>
      </w:r>
      <w:r w:rsidR="00416152" w:rsidRPr="00C7449C">
        <w:rPr>
          <w:rFonts w:ascii="Times New Roman" w:hAnsi="Times New Roman" w:cs="Times New Roman"/>
          <w:sz w:val="24"/>
          <w:szCs w:val="24"/>
        </w:rPr>
        <w:t xml:space="preserve">de género femenino </w:t>
      </w:r>
      <w:r w:rsidR="00451D94" w:rsidRPr="00C7449C">
        <w:rPr>
          <w:rFonts w:ascii="Times New Roman" w:hAnsi="Times New Roman" w:cs="Times New Roman"/>
          <w:sz w:val="24"/>
          <w:szCs w:val="24"/>
        </w:rPr>
        <w:t xml:space="preserve">y 2 </w:t>
      </w:r>
      <w:r w:rsidR="00416152" w:rsidRPr="00C7449C">
        <w:rPr>
          <w:rFonts w:ascii="Times New Roman" w:hAnsi="Times New Roman" w:cs="Times New Roman"/>
          <w:sz w:val="24"/>
          <w:szCs w:val="24"/>
        </w:rPr>
        <w:t xml:space="preserve">masculinos. 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Tenían </w:t>
      </w:r>
      <w:r w:rsidR="00E85BED" w:rsidRPr="00C7449C">
        <w:rPr>
          <w:rFonts w:ascii="Times New Roman" w:hAnsi="Times New Roman" w:cs="Times New Roman"/>
          <w:sz w:val="24"/>
          <w:szCs w:val="24"/>
        </w:rPr>
        <w:t>en promedio 31,5 años (mín</w:t>
      </w:r>
      <w:ins w:id="22" w:author="Lilian Salvo" w:date="2023-03-26T18:11:00Z">
        <w:r w:rsidR="00D47A5F">
          <w:rPr>
            <w:rFonts w:ascii="Times New Roman" w:hAnsi="Times New Roman" w:cs="Times New Roman"/>
            <w:sz w:val="24"/>
            <w:szCs w:val="24"/>
          </w:rPr>
          <w:t>imo</w:t>
        </w:r>
      </w:ins>
      <w:ins w:id="23" w:author="Lilian Salvo" w:date="2023-03-26T18:31:00Z">
        <w:r w:rsidR="0091046A">
          <w:rPr>
            <w:rFonts w:ascii="Times New Roman" w:hAnsi="Times New Roman" w:cs="Times New Roman"/>
            <w:sz w:val="24"/>
            <w:szCs w:val="24"/>
          </w:rPr>
          <w:t>:</w:t>
        </w:r>
      </w:ins>
      <w:r w:rsidR="00164039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85BED" w:rsidRPr="00C7449C">
        <w:rPr>
          <w:rFonts w:ascii="Times New Roman" w:hAnsi="Times New Roman" w:cs="Times New Roman"/>
          <w:sz w:val="24"/>
          <w:szCs w:val="24"/>
        </w:rPr>
        <w:t>30 y máx</w:t>
      </w:r>
      <w:ins w:id="24" w:author="Lilian Salvo" w:date="2023-03-26T18:11:00Z">
        <w:r w:rsidR="00D47A5F">
          <w:rPr>
            <w:rFonts w:ascii="Times New Roman" w:hAnsi="Times New Roman" w:cs="Times New Roman"/>
            <w:sz w:val="24"/>
            <w:szCs w:val="24"/>
          </w:rPr>
          <w:t>imo</w:t>
        </w:r>
      </w:ins>
      <w:ins w:id="25" w:author="Lilian Salvo" w:date="2023-03-26T18:31:00Z">
        <w:r w:rsidR="0091046A">
          <w:rPr>
            <w:rFonts w:ascii="Times New Roman" w:hAnsi="Times New Roman" w:cs="Times New Roman"/>
            <w:sz w:val="24"/>
            <w:szCs w:val="24"/>
          </w:rPr>
          <w:t>:</w:t>
        </w:r>
      </w:ins>
      <w:r w:rsidR="00E85BED" w:rsidRPr="00C7449C">
        <w:rPr>
          <w:rFonts w:ascii="Times New Roman" w:hAnsi="Times New Roman" w:cs="Times New Roman"/>
          <w:sz w:val="24"/>
          <w:szCs w:val="24"/>
        </w:rPr>
        <w:t xml:space="preserve"> 35)</w:t>
      </w:r>
      <w:r w:rsidR="00164039" w:rsidRPr="00C74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3FB3" w:rsidRPr="00C7449C" w:rsidRDefault="00950B68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E3FB3" w:rsidRPr="00C7449C">
        <w:rPr>
          <w:rFonts w:ascii="Times New Roman" w:hAnsi="Times New Roman" w:cs="Times New Roman"/>
          <w:sz w:val="24"/>
          <w:szCs w:val="24"/>
        </w:rPr>
        <w:t>ue</w:t>
      </w:r>
      <w:r w:rsidR="00872485">
        <w:rPr>
          <w:rFonts w:ascii="Times New Roman" w:hAnsi="Times New Roman" w:cs="Times New Roman"/>
          <w:sz w:val="24"/>
          <w:szCs w:val="24"/>
        </w:rPr>
        <w:t>ron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 calificad</w:t>
      </w:r>
      <w:r w:rsidR="00872485">
        <w:rPr>
          <w:rFonts w:ascii="Times New Roman" w:hAnsi="Times New Roman" w:cs="Times New Roman"/>
          <w:sz w:val="24"/>
          <w:szCs w:val="24"/>
        </w:rPr>
        <w:t>os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 con una evaluación formativa. Todos </w:t>
      </w:r>
      <w:r w:rsidR="003E76E8">
        <w:rPr>
          <w:rFonts w:ascii="Times New Roman" w:hAnsi="Times New Roman" w:cs="Times New Roman"/>
          <w:sz w:val="24"/>
          <w:szCs w:val="24"/>
        </w:rPr>
        <w:t>recibieron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E76E8">
        <w:rPr>
          <w:rFonts w:ascii="Times New Roman" w:hAnsi="Times New Roman" w:cs="Times New Roman"/>
          <w:sz w:val="24"/>
          <w:szCs w:val="24"/>
        </w:rPr>
        <w:t xml:space="preserve">muy </w:t>
      </w:r>
      <w:r w:rsidR="002C004B" w:rsidRPr="00C7449C">
        <w:rPr>
          <w:rFonts w:ascii="Times New Roman" w:hAnsi="Times New Roman" w:cs="Times New Roman"/>
          <w:sz w:val="24"/>
          <w:szCs w:val="24"/>
        </w:rPr>
        <w:t>b</w:t>
      </w:r>
      <w:r w:rsidR="003E76E8">
        <w:rPr>
          <w:rFonts w:ascii="Times New Roman" w:hAnsi="Times New Roman" w:cs="Times New Roman"/>
          <w:sz w:val="24"/>
          <w:szCs w:val="24"/>
        </w:rPr>
        <w:t>uena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evalua</w:t>
      </w:r>
      <w:r w:rsidR="003E76E8">
        <w:rPr>
          <w:rFonts w:ascii="Times New Roman" w:hAnsi="Times New Roman" w:cs="Times New Roman"/>
          <w:sz w:val="24"/>
          <w:szCs w:val="24"/>
        </w:rPr>
        <w:t>ción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 en responsabilidad, compromiso, motivación, competencias teóricas y prácticas demostradas en la </w:t>
      </w:r>
      <w:r>
        <w:rPr>
          <w:rFonts w:ascii="Times New Roman" w:hAnsi="Times New Roman" w:cs="Times New Roman"/>
          <w:sz w:val="24"/>
          <w:szCs w:val="24"/>
        </w:rPr>
        <w:t>SC</w:t>
      </w:r>
      <w:r w:rsidR="00124609" w:rsidRPr="00C7449C">
        <w:rPr>
          <w:rFonts w:ascii="Times New Roman" w:hAnsi="Times New Roman" w:cs="Times New Roman"/>
          <w:sz w:val="24"/>
          <w:szCs w:val="24"/>
        </w:rPr>
        <w:t>.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480A" w:rsidRPr="00C7449C" w:rsidRDefault="00893D18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 a</w:t>
      </w:r>
      <w:r w:rsidR="00374ED3" w:rsidRPr="00C7449C">
        <w:rPr>
          <w:rFonts w:ascii="Times New Roman" w:hAnsi="Times New Roman" w:cs="Times New Roman"/>
          <w:sz w:val="24"/>
          <w:szCs w:val="24"/>
        </w:rPr>
        <w:t xml:space="preserve"> la satisfacción con la docencia con PS, todos </w:t>
      </w:r>
      <w:r w:rsidR="00F164E3">
        <w:rPr>
          <w:rFonts w:ascii="Times New Roman" w:hAnsi="Times New Roman" w:cs="Times New Roman"/>
          <w:sz w:val="24"/>
          <w:szCs w:val="24"/>
        </w:rPr>
        <w:t xml:space="preserve">y todas </w:t>
      </w:r>
      <w:r w:rsidR="00374ED3" w:rsidRPr="00C7449C">
        <w:rPr>
          <w:rFonts w:ascii="Times New Roman" w:hAnsi="Times New Roman" w:cs="Times New Roman"/>
          <w:sz w:val="24"/>
          <w:szCs w:val="24"/>
        </w:rPr>
        <w:t xml:space="preserve">estuvieron muy de acuerdo </w:t>
      </w:r>
      <w:r w:rsidR="0022697D" w:rsidRPr="00C7449C">
        <w:rPr>
          <w:rFonts w:ascii="Times New Roman" w:hAnsi="Times New Roman" w:cs="Times New Roman"/>
          <w:sz w:val="24"/>
          <w:szCs w:val="24"/>
        </w:rPr>
        <w:t xml:space="preserve">en </w:t>
      </w:r>
      <w:r w:rsidR="00374ED3" w:rsidRPr="00C7449C">
        <w:rPr>
          <w:rFonts w:ascii="Times New Roman" w:hAnsi="Times New Roman" w:cs="Times New Roman"/>
          <w:sz w:val="24"/>
          <w:szCs w:val="24"/>
        </w:rPr>
        <w:t xml:space="preserve">que la </w:t>
      </w:r>
      <w:r w:rsidR="00F164E3">
        <w:rPr>
          <w:rFonts w:ascii="Times New Roman" w:hAnsi="Times New Roman" w:cs="Times New Roman"/>
          <w:sz w:val="24"/>
          <w:szCs w:val="24"/>
        </w:rPr>
        <w:t>SC</w:t>
      </w:r>
      <w:r w:rsidR="00374ED3" w:rsidRPr="00C7449C">
        <w:rPr>
          <w:rFonts w:ascii="Times New Roman" w:hAnsi="Times New Roman" w:cs="Times New Roman"/>
          <w:sz w:val="24"/>
          <w:szCs w:val="24"/>
        </w:rPr>
        <w:t xml:space="preserve"> fue un método útil para el aprendizaje</w:t>
      </w:r>
      <w:del w:id="26" w:author="Lilian Salvo" w:date="2023-03-26T17:06:00Z">
        <w:r w:rsidR="00374ED3" w:rsidRPr="00C7449C" w:rsidDel="00F012FB">
          <w:rPr>
            <w:rFonts w:ascii="Times New Roman" w:hAnsi="Times New Roman" w:cs="Times New Roman"/>
            <w:sz w:val="24"/>
            <w:szCs w:val="24"/>
          </w:rPr>
          <w:delText>,</w:delText>
        </w:r>
      </w:del>
      <w:ins w:id="27" w:author="Lilian Salvo" w:date="2023-03-26T17:06:00Z">
        <w:r w:rsidR="00F012FB">
          <w:rPr>
            <w:rFonts w:ascii="Times New Roman" w:hAnsi="Times New Roman" w:cs="Times New Roman"/>
            <w:sz w:val="24"/>
            <w:szCs w:val="24"/>
          </w:rPr>
          <w:t>. Percibieron que les</w:t>
        </w:r>
      </w:ins>
      <w:r w:rsidR="00374ED3" w:rsidRPr="00C7449C">
        <w:rPr>
          <w:rFonts w:ascii="Times New Roman" w:hAnsi="Times New Roman" w:cs="Times New Roman"/>
          <w:sz w:val="24"/>
          <w:szCs w:val="24"/>
        </w:rPr>
        <w:t xml:space="preserve"> ayudó a mejorar habilidades </w:t>
      </w:r>
      <w:r w:rsidR="00825544" w:rsidRPr="00C7449C">
        <w:rPr>
          <w:rFonts w:ascii="Times New Roman" w:hAnsi="Times New Roman" w:cs="Times New Roman"/>
          <w:sz w:val="24"/>
          <w:szCs w:val="24"/>
        </w:rPr>
        <w:t>técni</w:t>
      </w:r>
      <w:r w:rsidR="00374ED3" w:rsidRPr="00C7449C">
        <w:rPr>
          <w:rFonts w:ascii="Times New Roman" w:hAnsi="Times New Roman" w:cs="Times New Roman"/>
          <w:sz w:val="24"/>
          <w:szCs w:val="24"/>
        </w:rPr>
        <w:t>cas, aumentar seguridad y confianza, integrar teoría y práctica y mejorar competencias clínicas</w:t>
      </w:r>
      <w:r w:rsidR="00825544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9532B6">
        <w:rPr>
          <w:rFonts w:ascii="Times New Roman" w:hAnsi="Times New Roman" w:cs="Times New Roman"/>
          <w:sz w:val="24"/>
          <w:szCs w:val="24"/>
        </w:rPr>
        <w:t>Cinco</w:t>
      </w:r>
      <w:r w:rsidR="00825544" w:rsidRPr="00C7449C">
        <w:rPr>
          <w:rFonts w:ascii="Times New Roman" w:hAnsi="Times New Roman" w:cs="Times New Roman"/>
          <w:sz w:val="24"/>
          <w:szCs w:val="24"/>
        </w:rPr>
        <w:t xml:space="preserve"> estuv</w:t>
      </w:r>
      <w:r w:rsidR="00BF5CE1">
        <w:rPr>
          <w:rFonts w:ascii="Times New Roman" w:hAnsi="Times New Roman" w:cs="Times New Roman"/>
          <w:sz w:val="24"/>
          <w:szCs w:val="24"/>
        </w:rPr>
        <w:t>ieron</w:t>
      </w:r>
      <w:r w:rsidR="00825544" w:rsidRPr="00C7449C">
        <w:rPr>
          <w:rFonts w:ascii="Times New Roman" w:hAnsi="Times New Roman" w:cs="Times New Roman"/>
          <w:sz w:val="24"/>
          <w:szCs w:val="24"/>
        </w:rPr>
        <w:t xml:space="preserve"> muy de acuerdo</w:t>
      </w:r>
      <w:r w:rsidR="009532B6">
        <w:rPr>
          <w:rFonts w:ascii="Times New Roman" w:hAnsi="Times New Roman" w:cs="Times New Roman"/>
          <w:sz w:val="24"/>
          <w:szCs w:val="24"/>
        </w:rPr>
        <w:t xml:space="preserve"> en </w:t>
      </w:r>
      <w:r w:rsidR="009532B6" w:rsidRPr="00C7449C">
        <w:rPr>
          <w:rFonts w:ascii="Times New Roman" w:hAnsi="Times New Roman" w:cs="Times New Roman"/>
          <w:sz w:val="24"/>
          <w:szCs w:val="24"/>
        </w:rPr>
        <w:t>que ayuda a mejorar conocimientos teóricos</w:t>
      </w:r>
      <w:r w:rsidR="00825544" w:rsidRPr="00C7449C">
        <w:rPr>
          <w:rFonts w:ascii="Times New Roman" w:hAnsi="Times New Roman" w:cs="Times New Roman"/>
          <w:sz w:val="24"/>
          <w:szCs w:val="24"/>
        </w:rPr>
        <w:t xml:space="preserve"> y </w:t>
      </w:r>
      <w:r w:rsidR="00BF5CE1">
        <w:rPr>
          <w:rFonts w:ascii="Times New Roman" w:hAnsi="Times New Roman" w:cs="Times New Roman"/>
          <w:sz w:val="24"/>
          <w:szCs w:val="24"/>
        </w:rPr>
        <w:t>1</w:t>
      </w:r>
      <w:r w:rsidR="0082554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C57116" w:rsidRPr="00C7449C">
        <w:rPr>
          <w:rFonts w:ascii="Times New Roman" w:hAnsi="Times New Roman" w:cs="Times New Roman"/>
          <w:sz w:val="24"/>
          <w:szCs w:val="24"/>
        </w:rPr>
        <w:t xml:space="preserve">indiferente. </w:t>
      </w:r>
      <w:r w:rsidR="00F164E3">
        <w:rPr>
          <w:rFonts w:ascii="Times New Roman" w:hAnsi="Times New Roman" w:cs="Times New Roman"/>
          <w:sz w:val="24"/>
          <w:szCs w:val="24"/>
        </w:rPr>
        <w:t>La totalidad</w:t>
      </w:r>
      <w:r w:rsidR="00C57116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E76E8">
        <w:rPr>
          <w:rFonts w:ascii="Times New Roman" w:hAnsi="Times New Roman" w:cs="Times New Roman"/>
          <w:sz w:val="24"/>
          <w:szCs w:val="24"/>
        </w:rPr>
        <w:t>estuv</w:t>
      </w:r>
      <w:r w:rsidR="00F164E3">
        <w:rPr>
          <w:rFonts w:ascii="Times New Roman" w:hAnsi="Times New Roman" w:cs="Times New Roman"/>
          <w:sz w:val="24"/>
          <w:szCs w:val="24"/>
        </w:rPr>
        <w:t>o</w:t>
      </w:r>
      <w:r w:rsidR="00C57116" w:rsidRPr="00C7449C">
        <w:rPr>
          <w:rFonts w:ascii="Times New Roman" w:hAnsi="Times New Roman" w:cs="Times New Roman"/>
          <w:sz w:val="24"/>
          <w:szCs w:val="24"/>
        </w:rPr>
        <w:t xml:space="preserve"> muy de acuerdo en que la actividad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116" w:rsidRPr="00C7449C">
        <w:rPr>
          <w:rFonts w:ascii="Times New Roman" w:hAnsi="Times New Roman" w:cs="Times New Roman"/>
          <w:sz w:val="24"/>
          <w:szCs w:val="24"/>
        </w:rPr>
        <w:t xml:space="preserve">fue </w:t>
      </w:r>
      <w:r w:rsidR="001F0EC6" w:rsidRPr="00C7449C">
        <w:rPr>
          <w:rFonts w:ascii="Times New Roman" w:hAnsi="Times New Roman" w:cs="Times New Roman"/>
          <w:sz w:val="24"/>
          <w:szCs w:val="24"/>
        </w:rPr>
        <w:t>satisfactoria</w:t>
      </w:r>
      <w:r w:rsidR="00C57116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 capacitación del docente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duración del caso </w:t>
      </w:r>
      <w:r w:rsidRPr="00C7449C">
        <w:rPr>
          <w:rFonts w:ascii="Times New Roman" w:hAnsi="Times New Roman" w:cs="Times New Roman"/>
          <w:sz w:val="24"/>
          <w:szCs w:val="24"/>
        </w:rPr>
        <w:t>fue adecuada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C57116" w:rsidRPr="00C7449C">
        <w:rPr>
          <w:rFonts w:ascii="Times New Roman" w:hAnsi="Times New Roman" w:cs="Times New Roman"/>
          <w:sz w:val="24"/>
          <w:szCs w:val="24"/>
        </w:rPr>
        <w:t>fue útil ver las actuaciones grabadas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EC6" w:rsidRPr="00C7449C">
        <w:rPr>
          <w:rFonts w:ascii="Times New Roman" w:hAnsi="Times New Roman" w:cs="Times New Roman"/>
          <w:sz w:val="24"/>
          <w:szCs w:val="24"/>
        </w:rPr>
        <w:t xml:space="preserve">y fomentó la comunicación entre integrantes del grupo. </w:t>
      </w:r>
    </w:p>
    <w:p w:rsidR="001F0EC6" w:rsidRPr="00C7449C" w:rsidRDefault="001F0EC6" w:rsidP="00BF5CE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lastRenderedPageBreak/>
        <w:t xml:space="preserve">En cuanto a la satisfacción </w:t>
      </w:r>
      <w:r w:rsidR="0026480A" w:rsidRPr="00C7449C">
        <w:rPr>
          <w:rFonts w:ascii="Times New Roman" w:hAnsi="Times New Roman" w:cs="Times New Roman"/>
          <w:sz w:val="24"/>
          <w:szCs w:val="24"/>
        </w:rPr>
        <w:t xml:space="preserve">con </w:t>
      </w:r>
      <w:r w:rsidRPr="00C7449C">
        <w:rPr>
          <w:rFonts w:ascii="Times New Roman" w:hAnsi="Times New Roman" w:cs="Times New Roman"/>
          <w:sz w:val="24"/>
          <w:szCs w:val="24"/>
        </w:rPr>
        <w:t>el aprendizaje en psicopatología y psiquiatría, todos</w:t>
      </w:r>
      <w:r w:rsidR="00F164E3">
        <w:rPr>
          <w:rFonts w:ascii="Times New Roman" w:hAnsi="Times New Roman" w:cs="Times New Roman"/>
          <w:sz w:val="24"/>
          <w:szCs w:val="24"/>
        </w:rPr>
        <w:t xml:space="preserve"> y todas</w:t>
      </w:r>
      <w:r w:rsidRPr="00C7449C">
        <w:rPr>
          <w:rFonts w:ascii="Times New Roman" w:hAnsi="Times New Roman" w:cs="Times New Roman"/>
          <w:sz w:val="24"/>
          <w:szCs w:val="24"/>
        </w:rPr>
        <w:t xml:space="preserve"> expresaron estar muy de acuerdo en que les permitió </w:t>
      </w:r>
      <w:r w:rsidR="005C5B99">
        <w:rPr>
          <w:rFonts w:ascii="Times New Roman" w:hAnsi="Times New Roman" w:cs="Times New Roman"/>
          <w:sz w:val="24"/>
          <w:szCs w:val="24"/>
        </w:rPr>
        <w:t>mejorar</w:t>
      </w:r>
      <w:r w:rsidRPr="00C7449C">
        <w:rPr>
          <w:rFonts w:ascii="Times New Roman" w:hAnsi="Times New Roman" w:cs="Times New Roman"/>
          <w:sz w:val="24"/>
          <w:szCs w:val="24"/>
        </w:rPr>
        <w:t xml:space="preserve"> habilidades </w:t>
      </w:r>
      <w:r w:rsidR="0026480A" w:rsidRPr="00C7449C">
        <w:rPr>
          <w:rFonts w:ascii="Times New Roman" w:hAnsi="Times New Roman" w:cs="Times New Roman"/>
          <w:sz w:val="24"/>
          <w:szCs w:val="24"/>
        </w:rPr>
        <w:t xml:space="preserve">para realizar la </w:t>
      </w:r>
      <w:r w:rsidRPr="00C7449C">
        <w:rPr>
          <w:rFonts w:ascii="Times New Roman" w:hAnsi="Times New Roman" w:cs="Times New Roman"/>
          <w:sz w:val="24"/>
          <w:szCs w:val="24"/>
        </w:rPr>
        <w:t xml:space="preserve">entrevista psiquiátrica, </w:t>
      </w:r>
      <w:r w:rsidR="0026480A" w:rsidRPr="00C7449C">
        <w:rPr>
          <w:rFonts w:ascii="Times New Roman" w:hAnsi="Times New Roman" w:cs="Times New Roman"/>
          <w:sz w:val="24"/>
          <w:szCs w:val="24"/>
        </w:rPr>
        <w:t>el examen psicopatológico y el diagnóstico.</w:t>
      </w:r>
    </w:p>
    <w:p w:rsidR="002C004B" w:rsidRPr="00C7449C" w:rsidRDefault="00EC5741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codificación de l</w:t>
      </w:r>
      <w:r w:rsidR="00CE5638">
        <w:rPr>
          <w:rFonts w:ascii="Times New Roman" w:hAnsi="Times New Roman" w:cs="Times New Roman"/>
          <w:sz w:val="24"/>
          <w:szCs w:val="24"/>
        </w:rPr>
        <w:t>as opiniones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732E41">
        <w:rPr>
          <w:rFonts w:ascii="Times New Roman" w:hAnsi="Times New Roman" w:cs="Times New Roman"/>
          <w:sz w:val="24"/>
          <w:szCs w:val="24"/>
        </w:rPr>
        <w:t>expresad</w:t>
      </w:r>
      <w:r w:rsidR="00CE5638">
        <w:rPr>
          <w:rFonts w:ascii="Times New Roman" w:hAnsi="Times New Roman" w:cs="Times New Roman"/>
          <w:sz w:val="24"/>
          <w:szCs w:val="24"/>
        </w:rPr>
        <w:t>a</w:t>
      </w:r>
      <w:r w:rsidR="00732E41">
        <w:rPr>
          <w:rFonts w:ascii="Times New Roman" w:hAnsi="Times New Roman" w:cs="Times New Roman"/>
          <w:sz w:val="24"/>
          <w:szCs w:val="24"/>
        </w:rPr>
        <w:t xml:space="preserve">s </w:t>
      </w:r>
      <w:r w:rsidRPr="00C7449C">
        <w:rPr>
          <w:rFonts w:ascii="Times New Roman" w:hAnsi="Times New Roman" w:cs="Times New Roman"/>
          <w:sz w:val="24"/>
          <w:szCs w:val="24"/>
        </w:rPr>
        <w:t xml:space="preserve">sobre la actividad </w:t>
      </w:r>
      <w:r>
        <w:rPr>
          <w:rFonts w:ascii="Times New Roman" w:hAnsi="Times New Roman" w:cs="Times New Roman"/>
          <w:sz w:val="24"/>
          <w:szCs w:val="24"/>
        </w:rPr>
        <w:t>permitió establecer tres categorías: 1) Conocimiento/</w:t>
      </w:r>
      <w:r w:rsidR="00CE563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abilidades</w:t>
      </w:r>
      <w:r w:rsidR="00CE5638">
        <w:rPr>
          <w:rFonts w:ascii="Times New Roman" w:hAnsi="Times New Roman" w:cs="Times New Roman"/>
          <w:sz w:val="24"/>
          <w:szCs w:val="24"/>
        </w:rPr>
        <w:t>: les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fue útil para consolidar conocimientos teóricos y </w:t>
      </w:r>
      <w:r>
        <w:rPr>
          <w:rFonts w:ascii="Times New Roman" w:hAnsi="Times New Roman" w:cs="Times New Roman"/>
          <w:sz w:val="24"/>
          <w:szCs w:val="24"/>
        </w:rPr>
        <w:t>fortalecer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habilidades clínicas de entrevista y realización del examen psicopatológico. </w:t>
      </w:r>
      <w:r>
        <w:rPr>
          <w:rFonts w:ascii="Times New Roman" w:hAnsi="Times New Roman" w:cs="Times New Roman"/>
          <w:sz w:val="24"/>
          <w:szCs w:val="24"/>
        </w:rPr>
        <w:t>2) Personales: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les permitió acercarse a las vivencias </w:t>
      </w:r>
      <w:r w:rsidR="00760FEB">
        <w:rPr>
          <w:rFonts w:ascii="Times New Roman" w:hAnsi="Times New Roman" w:cs="Times New Roman"/>
          <w:sz w:val="24"/>
          <w:szCs w:val="24"/>
        </w:rPr>
        <w:t>de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un paciente real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fomentó </w:t>
      </w:r>
      <w:r w:rsidR="00893D18">
        <w:rPr>
          <w:rFonts w:ascii="Times New Roman" w:hAnsi="Times New Roman" w:cs="Times New Roman"/>
          <w:sz w:val="24"/>
          <w:szCs w:val="24"/>
        </w:rPr>
        <w:t>sus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habilidades de interacción y permitió compartir una experiencia satisfactoria entre pares y docentes.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C004B" w:rsidRPr="00C7449C">
        <w:rPr>
          <w:rFonts w:ascii="Times New Roman" w:hAnsi="Times New Roman" w:cs="Times New Roman"/>
          <w:sz w:val="24"/>
          <w:szCs w:val="24"/>
        </w:rPr>
        <w:t>Recomenda</w:t>
      </w:r>
      <w:r>
        <w:rPr>
          <w:rFonts w:ascii="Times New Roman" w:hAnsi="Times New Roman" w:cs="Times New Roman"/>
          <w:sz w:val="24"/>
          <w:szCs w:val="24"/>
        </w:rPr>
        <w:t>ciones: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que la estrategia </w:t>
      </w:r>
      <w:r w:rsidR="00672388">
        <w:rPr>
          <w:rFonts w:ascii="Times New Roman" w:hAnsi="Times New Roman" w:cs="Times New Roman"/>
          <w:sz w:val="24"/>
          <w:szCs w:val="24"/>
        </w:rPr>
        <w:t xml:space="preserve">se </w:t>
      </w:r>
      <w:r w:rsidR="002C004B" w:rsidRPr="00C7449C">
        <w:rPr>
          <w:rFonts w:ascii="Times New Roman" w:hAnsi="Times New Roman" w:cs="Times New Roman"/>
          <w:sz w:val="24"/>
          <w:szCs w:val="24"/>
        </w:rPr>
        <w:t>manten</w:t>
      </w:r>
      <w:r w:rsidR="00672388">
        <w:rPr>
          <w:rFonts w:ascii="Times New Roman" w:hAnsi="Times New Roman" w:cs="Times New Roman"/>
          <w:sz w:val="24"/>
          <w:szCs w:val="24"/>
        </w:rPr>
        <w:t>ga</w:t>
      </w:r>
      <w:r w:rsidR="002C004B" w:rsidRPr="00C7449C">
        <w:rPr>
          <w:rFonts w:ascii="Times New Roman" w:hAnsi="Times New Roman" w:cs="Times New Roman"/>
          <w:sz w:val="24"/>
          <w:szCs w:val="24"/>
        </w:rPr>
        <w:t xml:space="preserve"> más allá de la pandemia como parte de la formación de residentes y alumnos. </w:t>
      </w:r>
    </w:p>
    <w:p w:rsidR="008E3FB3" w:rsidRPr="00C7449C" w:rsidRDefault="00124609" w:rsidP="00C7449C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7449C">
        <w:rPr>
          <w:rFonts w:ascii="Times New Roman" w:hAnsi="Times New Roman" w:cs="Times New Roman"/>
          <w:i/>
          <w:iCs/>
          <w:sz w:val="24"/>
          <w:szCs w:val="24"/>
        </w:rPr>
        <w:t xml:space="preserve">Estudiantes </w:t>
      </w:r>
      <w:r w:rsidR="008E3FB3" w:rsidRPr="00C7449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760FEB">
        <w:rPr>
          <w:rFonts w:ascii="Times New Roman" w:hAnsi="Times New Roman" w:cs="Times New Roman"/>
          <w:i/>
          <w:iCs/>
          <w:sz w:val="24"/>
          <w:szCs w:val="24"/>
        </w:rPr>
        <w:t xml:space="preserve">quinto año de </w:t>
      </w:r>
      <w:r w:rsidR="008E3FB3" w:rsidRPr="00C7449C">
        <w:rPr>
          <w:rFonts w:ascii="Times New Roman" w:hAnsi="Times New Roman" w:cs="Times New Roman"/>
          <w:i/>
          <w:iCs/>
          <w:sz w:val="24"/>
          <w:szCs w:val="24"/>
        </w:rPr>
        <w:t>medicina:</w:t>
      </w:r>
    </w:p>
    <w:p w:rsidR="008E3FB3" w:rsidRPr="00C7449C" w:rsidRDefault="00760FEB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l 60,6% (n: 63) </w:t>
      </w:r>
      <w:r>
        <w:rPr>
          <w:rFonts w:ascii="Times New Roman" w:hAnsi="Times New Roman" w:cs="Times New Roman"/>
          <w:sz w:val="24"/>
          <w:szCs w:val="24"/>
        </w:rPr>
        <w:t>eran de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 género femenino, el 37,5% (n: 39) masculino y 1,9% (n:2) no binario.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8E3FB3" w:rsidRPr="00C7449C">
        <w:rPr>
          <w:rFonts w:ascii="Times New Roman" w:hAnsi="Times New Roman" w:cs="Times New Roman"/>
          <w:sz w:val="24"/>
          <w:szCs w:val="24"/>
        </w:rPr>
        <w:t xml:space="preserve"> edad fluctuó entre 22 y 30 años, con promedio de 23,6 años (DS 1,3).</w:t>
      </w:r>
    </w:p>
    <w:p w:rsidR="00124609" w:rsidRPr="00C7449C" w:rsidRDefault="00603199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ueron </w:t>
      </w:r>
      <w:r w:rsidR="000F666F">
        <w:rPr>
          <w:rFonts w:ascii="Times New Roman" w:hAnsi="Times New Roman" w:cs="Times New Roman"/>
          <w:sz w:val="24"/>
          <w:szCs w:val="24"/>
        </w:rPr>
        <w:t>califica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dos con evaluación sumativa. </w:t>
      </w:r>
      <w:r w:rsidR="00671E22" w:rsidRPr="00C7449C">
        <w:rPr>
          <w:rFonts w:ascii="Times New Roman" w:hAnsi="Times New Roman" w:cs="Times New Roman"/>
          <w:sz w:val="24"/>
          <w:szCs w:val="24"/>
        </w:rPr>
        <w:t xml:space="preserve">Todos </w:t>
      </w:r>
      <w:r w:rsidR="00F164E3">
        <w:rPr>
          <w:rFonts w:ascii="Times New Roman" w:hAnsi="Times New Roman" w:cs="Times New Roman"/>
          <w:sz w:val="24"/>
          <w:szCs w:val="24"/>
        </w:rPr>
        <w:t xml:space="preserve">y todas 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aprobaron la </w:t>
      </w:r>
      <w:r w:rsidR="00671E22" w:rsidRPr="00C7449C">
        <w:rPr>
          <w:rFonts w:ascii="Times New Roman" w:hAnsi="Times New Roman" w:cs="Times New Roman"/>
          <w:sz w:val="24"/>
          <w:szCs w:val="24"/>
        </w:rPr>
        <w:t>actividad</w:t>
      </w:r>
      <w:r w:rsidR="000F666F">
        <w:rPr>
          <w:rFonts w:ascii="Times New Roman" w:hAnsi="Times New Roman" w:cs="Times New Roman"/>
          <w:sz w:val="24"/>
          <w:szCs w:val="24"/>
        </w:rPr>
        <w:t>; e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l año 2020 con </w:t>
      </w:r>
      <w:r w:rsidR="00760FEB">
        <w:rPr>
          <w:rFonts w:ascii="Times New Roman" w:hAnsi="Times New Roman" w:cs="Times New Roman"/>
          <w:sz w:val="24"/>
          <w:szCs w:val="24"/>
        </w:rPr>
        <w:t xml:space="preserve">nota </w:t>
      </w:r>
      <w:r w:rsidR="00124609" w:rsidRPr="00C7449C">
        <w:rPr>
          <w:rFonts w:ascii="Times New Roman" w:hAnsi="Times New Roman" w:cs="Times New Roman"/>
          <w:sz w:val="24"/>
          <w:szCs w:val="24"/>
        </w:rPr>
        <w:t>promedio 6,6</w:t>
      </w:r>
      <w:r w:rsidR="00CE5638">
        <w:rPr>
          <w:rFonts w:ascii="Times New Roman" w:hAnsi="Times New Roman" w:cs="Times New Roman"/>
          <w:sz w:val="24"/>
          <w:szCs w:val="24"/>
        </w:rPr>
        <w:t xml:space="preserve"> </w:t>
      </w:r>
      <w:r w:rsidR="00124609" w:rsidRPr="00C7449C">
        <w:rPr>
          <w:rFonts w:ascii="Times New Roman" w:hAnsi="Times New Roman" w:cs="Times New Roman"/>
          <w:sz w:val="24"/>
          <w:szCs w:val="24"/>
        </w:rPr>
        <w:t xml:space="preserve">y el 2021 </w:t>
      </w:r>
      <w:r w:rsidR="00760FEB">
        <w:rPr>
          <w:rFonts w:ascii="Times New Roman" w:hAnsi="Times New Roman" w:cs="Times New Roman"/>
          <w:sz w:val="24"/>
          <w:szCs w:val="24"/>
        </w:rPr>
        <w:t xml:space="preserve">con </w:t>
      </w:r>
      <w:r w:rsidR="00124609" w:rsidRPr="00C7449C">
        <w:rPr>
          <w:rFonts w:ascii="Times New Roman" w:hAnsi="Times New Roman" w:cs="Times New Roman"/>
          <w:sz w:val="24"/>
          <w:szCs w:val="24"/>
        </w:rPr>
        <w:t>6,5.</w:t>
      </w:r>
    </w:p>
    <w:p w:rsidR="00374ED3" w:rsidRPr="00C7449C" w:rsidRDefault="00EE166D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En cuanto a la satisfacción con la docencia con PS,</w:t>
      </w:r>
      <w:r w:rsidR="00490478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 xml:space="preserve">la </w:t>
      </w:r>
      <w:r w:rsidR="003A6EAF">
        <w:rPr>
          <w:rFonts w:ascii="Times New Roman" w:hAnsi="Times New Roman" w:cs="Times New Roman"/>
          <w:sz w:val="24"/>
          <w:szCs w:val="24"/>
        </w:rPr>
        <w:t xml:space="preserve">gran </w:t>
      </w:r>
      <w:r w:rsidRPr="00C7449C">
        <w:rPr>
          <w:rFonts w:ascii="Times New Roman" w:hAnsi="Times New Roman" w:cs="Times New Roman"/>
          <w:sz w:val="24"/>
          <w:szCs w:val="24"/>
        </w:rPr>
        <w:t xml:space="preserve">mayoría estuvo de acuerdo o muy de acuerdo </w:t>
      </w:r>
      <w:r w:rsidR="005C5B99">
        <w:rPr>
          <w:rFonts w:ascii="Times New Roman" w:hAnsi="Times New Roman" w:cs="Times New Roman"/>
          <w:sz w:val="24"/>
          <w:szCs w:val="24"/>
        </w:rPr>
        <w:t xml:space="preserve">con cada ítem que mide la Escala de Satisfacción con la </w:t>
      </w:r>
      <w:r w:rsidR="00F164E3">
        <w:rPr>
          <w:rFonts w:ascii="Times New Roman" w:hAnsi="Times New Roman" w:cs="Times New Roman"/>
          <w:sz w:val="24"/>
          <w:szCs w:val="24"/>
        </w:rPr>
        <w:t>SC</w:t>
      </w:r>
      <w:r w:rsidR="005C5B99">
        <w:rPr>
          <w:rFonts w:ascii="Times New Roman" w:hAnsi="Times New Roman" w:cs="Times New Roman"/>
          <w:sz w:val="24"/>
          <w:szCs w:val="24"/>
        </w:rPr>
        <w:t>. Los resultados</w:t>
      </w:r>
      <w:r w:rsidRPr="00C7449C">
        <w:rPr>
          <w:rFonts w:ascii="Times New Roman" w:hAnsi="Times New Roman" w:cs="Times New Roman"/>
          <w:sz w:val="24"/>
          <w:szCs w:val="24"/>
        </w:rPr>
        <w:t xml:space="preserve"> se muestra</w:t>
      </w:r>
      <w:r w:rsidR="005C5B99">
        <w:rPr>
          <w:rFonts w:ascii="Times New Roman" w:hAnsi="Times New Roman" w:cs="Times New Roman"/>
          <w:sz w:val="24"/>
          <w:szCs w:val="24"/>
        </w:rPr>
        <w:t>n</w:t>
      </w:r>
      <w:r w:rsidRPr="00C7449C">
        <w:rPr>
          <w:rFonts w:ascii="Times New Roman" w:hAnsi="Times New Roman" w:cs="Times New Roman"/>
          <w:sz w:val="24"/>
          <w:szCs w:val="24"/>
        </w:rPr>
        <w:t xml:space="preserve"> en la Tabla 1.</w:t>
      </w:r>
    </w:p>
    <w:p w:rsidR="003E77F8" w:rsidRPr="00C7449C" w:rsidRDefault="00D22744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El grado de satisfacción con el aprendizaje en psicopatología y psiquiatría se muestra en la Tabla 2</w:t>
      </w:r>
      <w:r w:rsidR="003E77F8" w:rsidRPr="00C7449C">
        <w:rPr>
          <w:rFonts w:ascii="Times New Roman" w:hAnsi="Times New Roman" w:cs="Times New Roman"/>
          <w:sz w:val="24"/>
          <w:szCs w:val="24"/>
        </w:rPr>
        <w:t xml:space="preserve">. La mayoría </w:t>
      </w:r>
      <w:r w:rsidR="005C5B99">
        <w:rPr>
          <w:rFonts w:ascii="Times New Roman" w:hAnsi="Times New Roman" w:cs="Times New Roman"/>
          <w:sz w:val="24"/>
          <w:szCs w:val="24"/>
        </w:rPr>
        <w:t>estuvo</w:t>
      </w:r>
      <w:r w:rsidR="00490478" w:rsidRPr="00C7449C">
        <w:rPr>
          <w:rFonts w:ascii="Times New Roman" w:hAnsi="Times New Roman" w:cs="Times New Roman"/>
          <w:sz w:val="24"/>
          <w:szCs w:val="24"/>
        </w:rPr>
        <w:t xml:space="preserve"> de acuerdo o</w:t>
      </w:r>
      <w:r w:rsidR="003E77F8" w:rsidRPr="00C7449C">
        <w:rPr>
          <w:rFonts w:ascii="Times New Roman" w:hAnsi="Times New Roman" w:cs="Times New Roman"/>
          <w:sz w:val="24"/>
          <w:szCs w:val="24"/>
        </w:rPr>
        <w:t xml:space="preserve"> muy de acuerdo en que les permitió adquirir habilidades para </w:t>
      </w:r>
      <w:r w:rsidR="003E76E8">
        <w:rPr>
          <w:rFonts w:ascii="Times New Roman" w:hAnsi="Times New Roman" w:cs="Times New Roman"/>
          <w:sz w:val="24"/>
          <w:szCs w:val="24"/>
        </w:rPr>
        <w:t>recoger</w:t>
      </w:r>
      <w:r w:rsidR="003E77F8" w:rsidRPr="00C7449C">
        <w:rPr>
          <w:rFonts w:ascii="Times New Roman" w:hAnsi="Times New Roman" w:cs="Times New Roman"/>
          <w:sz w:val="24"/>
          <w:szCs w:val="24"/>
        </w:rPr>
        <w:t xml:space="preserve"> la </w:t>
      </w:r>
      <w:r w:rsidR="003E76E8">
        <w:rPr>
          <w:rFonts w:ascii="Times New Roman" w:hAnsi="Times New Roman" w:cs="Times New Roman"/>
          <w:sz w:val="24"/>
          <w:szCs w:val="24"/>
        </w:rPr>
        <w:t>histori</w:t>
      </w:r>
      <w:r w:rsidR="003E77F8" w:rsidRPr="00C7449C">
        <w:rPr>
          <w:rFonts w:ascii="Times New Roman" w:hAnsi="Times New Roman" w:cs="Times New Roman"/>
          <w:sz w:val="24"/>
          <w:szCs w:val="24"/>
        </w:rPr>
        <w:t xml:space="preserve">a, </w:t>
      </w:r>
      <w:r w:rsidR="000F666F">
        <w:rPr>
          <w:rFonts w:ascii="Times New Roman" w:hAnsi="Times New Roman" w:cs="Times New Roman"/>
          <w:sz w:val="24"/>
          <w:szCs w:val="24"/>
        </w:rPr>
        <w:t>realizar</w:t>
      </w:r>
      <w:r w:rsidR="003E77F8" w:rsidRPr="00C7449C">
        <w:rPr>
          <w:rFonts w:ascii="Times New Roman" w:hAnsi="Times New Roman" w:cs="Times New Roman"/>
          <w:sz w:val="24"/>
          <w:szCs w:val="24"/>
        </w:rPr>
        <w:t xml:space="preserve"> examen psicopatológico y para plantear el diagnóstico.</w:t>
      </w:r>
    </w:p>
    <w:p w:rsidR="0092771C" w:rsidRPr="00C7449C" w:rsidRDefault="0092771C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Un 60%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 (n:62)</w:t>
      </w:r>
      <w:r w:rsidRPr="00C7449C">
        <w:rPr>
          <w:rFonts w:ascii="Times New Roman" w:hAnsi="Times New Roman" w:cs="Times New Roman"/>
          <w:sz w:val="24"/>
          <w:szCs w:val="24"/>
        </w:rPr>
        <w:t xml:space="preserve"> de </w:t>
      </w:r>
      <w:r w:rsidR="00E7630F">
        <w:rPr>
          <w:rFonts w:ascii="Times New Roman" w:hAnsi="Times New Roman" w:cs="Times New Roman"/>
          <w:sz w:val="24"/>
          <w:szCs w:val="24"/>
        </w:rPr>
        <w:t>quienes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F666F">
        <w:rPr>
          <w:rFonts w:ascii="Times New Roman" w:hAnsi="Times New Roman" w:cs="Times New Roman"/>
          <w:sz w:val="24"/>
          <w:szCs w:val="24"/>
        </w:rPr>
        <w:t>completaron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 la evaluación </w:t>
      </w:r>
      <w:r w:rsidR="007A65EA">
        <w:rPr>
          <w:rFonts w:ascii="Times New Roman" w:hAnsi="Times New Roman" w:cs="Times New Roman"/>
          <w:sz w:val="24"/>
          <w:szCs w:val="24"/>
        </w:rPr>
        <w:t>opinaron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0F666F">
        <w:rPr>
          <w:rFonts w:ascii="Times New Roman" w:hAnsi="Times New Roman" w:cs="Times New Roman"/>
          <w:sz w:val="24"/>
          <w:szCs w:val="24"/>
        </w:rPr>
        <w:t>sobre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 la </w:t>
      </w:r>
      <w:r w:rsidR="007A65EA">
        <w:rPr>
          <w:rFonts w:ascii="Times New Roman" w:hAnsi="Times New Roman" w:cs="Times New Roman"/>
          <w:sz w:val="24"/>
          <w:szCs w:val="24"/>
        </w:rPr>
        <w:t>actividad</w:t>
      </w:r>
      <w:r w:rsidR="00FE60EF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EC5741">
        <w:rPr>
          <w:rFonts w:ascii="Times New Roman" w:hAnsi="Times New Roman" w:cs="Times New Roman"/>
          <w:sz w:val="24"/>
          <w:szCs w:val="24"/>
        </w:rPr>
        <w:t>La codificación de los</w:t>
      </w:r>
      <w:r w:rsidR="00EC5741" w:rsidRPr="00C7449C">
        <w:rPr>
          <w:rFonts w:ascii="Times New Roman" w:hAnsi="Times New Roman" w:cs="Times New Roman"/>
          <w:sz w:val="24"/>
          <w:szCs w:val="24"/>
        </w:rPr>
        <w:t xml:space="preserve"> comentarios </w:t>
      </w:r>
      <w:r w:rsidR="00EC5741">
        <w:rPr>
          <w:rFonts w:ascii="Times New Roman" w:hAnsi="Times New Roman" w:cs="Times New Roman"/>
          <w:sz w:val="24"/>
          <w:szCs w:val="24"/>
        </w:rPr>
        <w:t xml:space="preserve">permitió establecer </w:t>
      </w:r>
      <w:r w:rsidR="007A65EA">
        <w:rPr>
          <w:rFonts w:ascii="Times New Roman" w:hAnsi="Times New Roman" w:cs="Times New Roman"/>
          <w:sz w:val="24"/>
          <w:szCs w:val="24"/>
        </w:rPr>
        <w:t xml:space="preserve">cuatro </w:t>
      </w:r>
      <w:r w:rsidR="00EC5741">
        <w:rPr>
          <w:rFonts w:ascii="Times New Roman" w:hAnsi="Times New Roman" w:cs="Times New Roman"/>
          <w:sz w:val="24"/>
          <w:szCs w:val="24"/>
        </w:rPr>
        <w:t xml:space="preserve">categorías: 1) Valoración de la estrategia: </w:t>
      </w:r>
      <w:r w:rsidR="004D74B3" w:rsidRPr="00C7449C">
        <w:rPr>
          <w:rFonts w:ascii="Times New Roman" w:hAnsi="Times New Roman" w:cs="Times New Roman"/>
          <w:sz w:val="24"/>
          <w:szCs w:val="24"/>
        </w:rPr>
        <w:t>valora</w:t>
      </w:r>
      <w:r w:rsidR="00EC5741">
        <w:rPr>
          <w:rFonts w:ascii="Times New Roman" w:hAnsi="Times New Roman" w:cs="Times New Roman"/>
          <w:sz w:val="24"/>
          <w:szCs w:val="24"/>
        </w:rPr>
        <w:t>ron</w:t>
      </w:r>
      <w:r w:rsidR="004D74B3" w:rsidRPr="00C7449C">
        <w:rPr>
          <w:rFonts w:ascii="Times New Roman" w:hAnsi="Times New Roman" w:cs="Times New Roman"/>
          <w:sz w:val="24"/>
          <w:szCs w:val="24"/>
        </w:rPr>
        <w:t xml:space="preserve"> positiva</w:t>
      </w:r>
      <w:r w:rsidR="00EC5741">
        <w:rPr>
          <w:rFonts w:ascii="Times New Roman" w:hAnsi="Times New Roman" w:cs="Times New Roman"/>
          <w:sz w:val="24"/>
          <w:szCs w:val="24"/>
        </w:rPr>
        <w:t>mente</w:t>
      </w:r>
      <w:r w:rsidR="004D74B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C5741">
        <w:rPr>
          <w:rFonts w:ascii="Times New Roman" w:hAnsi="Times New Roman" w:cs="Times New Roman"/>
          <w:sz w:val="24"/>
          <w:szCs w:val="24"/>
        </w:rPr>
        <w:t>la</w:t>
      </w:r>
      <w:r w:rsidR="004D74B3" w:rsidRPr="00C7449C">
        <w:rPr>
          <w:rFonts w:ascii="Times New Roman" w:hAnsi="Times New Roman" w:cs="Times New Roman"/>
          <w:sz w:val="24"/>
          <w:szCs w:val="24"/>
        </w:rPr>
        <w:t xml:space="preserve"> organiza</w:t>
      </w:r>
      <w:r w:rsidR="00EC5741">
        <w:rPr>
          <w:rFonts w:ascii="Times New Roman" w:hAnsi="Times New Roman" w:cs="Times New Roman"/>
          <w:sz w:val="24"/>
          <w:szCs w:val="24"/>
        </w:rPr>
        <w:t>ción</w:t>
      </w:r>
      <w:r w:rsidR="004D74B3" w:rsidRPr="00C7449C">
        <w:rPr>
          <w:rFonts w:ascii="Times New Roman" w:hAnsi="Times New Roman" w:cs="Times New Roman"/>
          <w:sz w:val="24"/>
          <w:szCs w:val="24"/>
        </w:rPr>
        <w:t xml:space="preserve">, estructura y metodología; </w:t>
      </w:r>
      <w:r w:rsidR="00EC5741">
        <w:rPr>
          <w:rFonts w:ascii="Times New Roman" w:hAnsi="Times New Roman" w:cs="Times New Roman"/>
          <w:sz w:val="24"/>
          <w:szCs w:val="24"/>
        </w:rPr>
        <w:t xml:space="preserve">la consideraron </w:t>
      </w:r>
      <w:r w:rsidR="004D74B3" w:rsidRPr="00C7449C">
        <w:rPr>
          <w:rFonts w:ascii="Times New Roman" w:hAnsi="Times New Roman" w:cs="Times New Roman"/>
          <w:sz w:val="24"/>
          <w:szCs w:val="24"/>
        </w:rPr>
        <w:t xml:space="preserve">innovadora, creativa, motivadora, </w:t>
      </w:r>
      <w:r w:rsidR="006732F1">
        <w:rPr>
          <w:rFonts w:ascii="Times New Roman" w:hAnsi="Times New Roman" w:cs="Times New Roman"/>
          <w:sz w:val="24"/>
          <w:szCs w:val="24"/>
        </w:rPr>
        <w:t xml:space="preserve">satisfactoria, </w:t>
      </w:r>
      <w:r w:rsidR="004D74B3" w:rsidRPr="00C7449C">
        <w:rPr>
          <w:rFonts w:ascii="Times New Roman" w:hAnsi="Times New Roman" w:cs="Times New Roman"/>
          <w:sz w:val="24"/>
          <w:szCs w:val="24"/>
        </w:rPr>
        <w:t>interesante y útil</w:t>
      </w:r>
      <w:r w:rsidR="0087210B">
        <w:rPr>
          <w:rFonts w:ascii="Times New Roman" w:hAnsi="Times New Roman" w:cs="Times New Roman"/>
          <w:sz w:val="24"/>
          <w:szCs w:val="24"/>
        </w:rPr>
        <w:t>. 2) C</w:t>
      </w:r>
      <w:r w:rsidR="006F1C58" w:rsidRPr="00C7449C">
        <w:rPr>
          <w:rFonts w:ascii="Times New Roman" w:hAnsi="Times New Roman" w:cs="Times New Roman"/>
          <w:sz w:val="24"/>
          <w:szCs w:val="24"/>
        </w:rPr>
        <w:t xml:space="preserve">alidad de la </w:t>
      </w:r>
      <w:r w:rsidR="00551192">
        <w:rPr>
          <w:rFonts w:ascii="Times New Roman" w:hAnsi="Times New Roman" w:cs="Times New Roman"/>
          <w:sz w:val="24"/>
          <w:szCs w:val="24"/>
        </w:rPr>
        <w:t>D</w:t>
      </w:r>
      <w:r w:rsidR="006F1C58" w:rsidRPr="00C7449C">
        <w:rPr>
          <w:rFonts w:ascii="Times New Roman" w:hAnsi="Times New Roman" w:cs="Times New Roman"/>
          <w:sz w:val="24"/>
          <w:szCs w:val="24"/>
        </w:rPr>
        <w:t>ocencia</w:t>
      </w:r>
      <w:r w:rsidR="003E76E8">
        <w:rPr>
          <w:rFonts w:ascii="Times New Roman" w:hAnsi="Times New Roman" w:cs="Times New Roman"/>
          <w:sz w:val="24"/>
          <w:szCs w:val="24"/>
        </w:rPr>
        <w:t>/</w:t>
      </w:r>
      <w:r w:rsidR="00551192">
        <w:rPr>
          <w:rFonts w:ascii="Times New Roman" w:hAnsi="Times New Roman" w:cs="Times New Roman"/>
          <w:sz w:val="24"/>
          <w:szCs w:val="24"/>
        </w:rPr>
        <w:t>D</w:t>
      </w:r>
      <w:r w:rsidR="006F1C58" w:rsidRPr="00C7449C">
        <w:rPr>
          <w:rFonts w:ascii="Times New Roman" w:hAnsi="Times New Roman" w:cs="Times New Roman"/>
          <w:sz w:val="24"/>
          <w:szCs w:val="24"/>
        </w:rPr>
        <w:t>ocentes</w:t>
      </w:r>
      <w:r w:rsidR="0087210B">
        <w:rPr>
          <w:rFonts w:ascii="Times New Roman" w:hAnsi="Times New Roman" w:cs="Times New Roman"/>
          <w:sz w:val="24"/>
          <w:szCs w:val="24"/>
        </w:rPr>
        <w:t>: la calificaron satisfactoriamente destacando la</w:t>
      </w:r>
      <w:r w:rsidR="006F1C58" w:rsidRPr="00C7449C">
        <w:rPr>
          <w:rFonts w:ascii="Times New Roman" w:hAnsi="Times New Roman" w:cs="Times New Roman"/>
          <w:sz w:val="24"/>
          <w:szCs w:val="24"/>
        </w:rPr>
        <w:t xml:space="preserve"> retroalimentación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87210B">
        <w:rPr>
          <w:rFonts w:ascii="Times New Roman" w:hAnsi="Times New Roman" w:cs="Times New Roman"/>
          <w:sz w:val="24"/>
          <w:szCs w:val="24"/>
        </w:rPr>
        <w:t>3) Conocimientos/</w:t>
      </w:r>
      <w:r w:rsidR="007A65EA">
        <w:rPr>
          <w:rFonts w:ascii="Times New Roman" w:hAnsi="Times New Roman" w:cs="Times New Roman"/>
          <w:sz w:val="24"/>
          <w:szCs w:val="24"/>
        </w:rPr>
        <w:t>H</w:t>
      </w:r>
      <w:r w:rsidR="0087210B">
        <w:rPr>
          <w:rFonts w:ascii="Times New Roman" w:hAnsi="Times New Roman" w:cs="Times New Roman"/>
          <w:sz w:val="24"/>
          <w:szCs w:val="24"/>
        </w:rPr>
        <w:t xml:space="preserve">abilidades: </w:t>
      </w:r>
      <w:r w:rsidR="007A65EA">
        <w:rPr>
          <w:rFonts w:ascii="Times New Roman" w:hAnsi="Times New Roman" w:cs="Times New Roman"/>
          <w:sz w:val="24"/>
          <w:szCs w:val="24"/>
        </w:rPr>
        <w:t>les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 fortaleció conocimientos teóricos y habilidades </w:t>
      </w:r>
      <w:r w:rsidR="00CF7F6A">
        <w:rPr>
          <w:rFonts w:ascii="Times New Roman" w:hAnsi="Times New Roman" w:cs="Times New Roman"/>
          <w:sz w:val="24"/>
          <w:szCs w:val="24"/>
        </w:rPr>
        <w:t xml:space="preserve">clínicas 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en psicopatología, integrando teoría </w:t>
      </w:r>
      <w:r w:rsidR="006732F1">
        <w:rPr>
          <w:rFonts w:ascii="Times New Roman" w:hAnsi="Times New Roman" w:cs="Times New Roman"/>
          <w:sz w:val="24"/>
          <w:szCs w:val="24"/>
        </w:rPr>
        <w:t>y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 práctica</w:t>
      </w:r>
      <w:r w:rsidR="006732F1">
        <w:rPr>
          <w:rFonts w:ascii="Times New Roman" w:hAnsi="Times New Roman" w:cs="Times New Roman"/>
          <w:sz w:val="24"/>
          <w:szCs w:val="24"/>
        </w:rPr>
        <w:t>,</w:t>
      </w:r>
      <w:r w:rsidR="00D20038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7630F">
        <w:rPr>
          <w:rFonts w:ascii="Times New Roman" w:hAnsi="Times New Roman" w:cs="Times New Roman"/>
          <w:sz w:val="24"/>
          <w:szCs w:val="24"/>
        </w:rPr>
        <w:t>les</w:t>
      </w:r>
      <w:r w:rsidR="00E7630F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D20038" w:rsidRPr="00C7449C">
        <w:rPr>
          <w:rFonts w:ascii="Times New Roman" w:hAnsi="Times New Roman" w:cs="Times New Roman"/>
          <w:sz w:val="24"/>
          <w:szCs w:val="24"/>
        </w:rPr>
        <w:t>aproxim</w:t>
      </w:r>
      <w:r w:rsidR="0087210B">
        <w:rPr>
          <w:rFonts w:ascii="Times New Roman" w:hAnsi="Times New Roman" w:cs="Times New Roman"/>
          <w:sz w:val="24"/>
          <w:szCs w:val="24"/>
        </w:rPr>
        <w:t>ó</w:t>
      </w:r>
      <w:r w:rsidR="00D20038" w:rsidRPr="00C7449C">
        <w:rPr>
          <w:rFonts w:ascii="Times New Roman" w:hAnsi="Times New Roman" w:cs="Times New Roman"/>
          <w:sz w:val="24"/>
          <w:szCs w:val="24"/>
        </w:rPr>
        <w:t xml:space="preserve"> a casos reales, preparándolos para su acercamiento </w:t>
      </w:r>
      <w:r w:rsidR="006732F1">
        <w:rPr>
          <w:rFonts w:ascii="Times New Roman" w:hAnsi="Times New Roman" w:cs="Times New Roman"/>
          <w:sz w:val="24"/>
          <w:szCs w:val="24"/>
        </w:rPr>
        <w:t>al</w:t>
      </w:r>
      <w:r w:rsidR="00D20038" w:rsidRPr="00C7449C">
        <w:rPr>
          <w:rFonts w:ascii="Times New Roman" w:hAnsi="Times New Roman" w:cs="Times New Roman"/>
          <w:sz w:val="24"/>
          <w:szCs w:val="24"/>
        </w:rPr>
        <w:t xml:space="preserve"> internado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7A65EA">
        <w:rPr>
          <w:rFonts w:ascii="Times New Roman" w:hAnsi="Times New Roman" w:cs="Times New Roman"/>
          <w:sz w:val="24"/>
          <w:szCs w:val="24"/>
        </w:rPr>
        <w:t>T</w:t>
      </w:r>
      <w:r w:rsidR="009D3913" w:rsidRPr="00C7449C">
        <w:rPr>
          <w:rFonts w:ascii="Times New Roman" w:hAnsi="Times New Roman" w:cs="Times New Roman"/>
          <w:sz w:val="24"/>
          <w:szCs w:val="24"/>
        </w:rPr>
        <w:t xml:space="preserve">uvieron la oportunidad de acceder a más casos y con </w:t>
      </w:r>
      <w:r w:rsidR="009D3913" w:rsidRPr="00C7449C">
        <w:rPr>
          <w:rFonts w:ascii="Times New Roman" w:hAnsi="Times New Roman" w:cs="Times New Roman"/>
          <w:sz w:val="24"/>
          <w:szCs w:val="24"/>
        </w:rPr>
        <w:lastRenderedPageBreak/>
        <w:t xml:space="preserve">mayor diversidad que lo </w:t>
      </w:r>
      <w:r w:rsidR="00D20038" w:rsidRPr="00C7449C">
        <w:rPr>
          <w:rFonts w:ascii="Times New Roman" w:hAnsi="Times New Roman" w:cs="Times New Roman"/>
          <w:sz w:val="24"/>
          <w:szCs w:val="24"/>
        </w:rPr>
        <w:t xml:space="preserve">que saben se accede en la realidad. </w:t>
      </w:r>
      <w:r w:rsidR="0087210B">
        <w:rPr>
          <w:rFonts w:ascii="Times New Roman" w:hAnsi="Times New Roman" w:cs="Times New Roman"/>
          <w:sz w:val="24"/>
          <w:szCs w:val="24"/>
        </w:rPr>
        <w:t xml:space="preserve">4) </w:t>
      </w:r>
      <w:r w:rsidR="008E69F3" w:rsidRPr="00C7449C">
        <w:rPr>
          <w:rFonts w:ascii="Times New Roman" w:hAnsi="Times New Roman" w:cs="Times New Roman"/>
          <w:sz w:val="24"/>
          <w:szCs w:val="24"/>
        </w:rPr>
        <w:t>Recomenda</w:t>
      </w:r>
      <w:r w:rsidR="0087210B">
        <w:rPr>
          <w:rFonts w:ascii="Times New Roman" w:hAnsi="Times New Roman" w:cs="Times New Roman"/>
          <w:sz w:val="24"/>
          <w:szCs w:val="24"/>
        </w:rPr>
        <w:t xml:space="preserve">ciones: </w:t>
      </w:r>
      <w:r w:rsidR="007A65EA">
        <w:rPr>
          <w:rFonts w:ascii="Times New Roman" w:hAnsi="Times New Roman" w:cs="Times New Roman"/>
          <w:sz w:val="24"/>
          <w:szCs w:val="24"/>
        </w:rPr>
        <w:t xml:space="preserve">mantener PS a futuro cuando presencialidad no </w:t>
      </w:r>
      <w:r w:rsidR="00325E0C">
        <w:rPr>
          <w:rFonts w:ascii="Times New Roman" w:hAnsi="Times New Roman" w:cs="Times New Roman"/>
          <w:sz w:val="24"/>
          <w:szCs w:val="24"/>
        </w:rPr>
        <w:t>sea</w:t>
      </w:r>
      <w:r w:rsidR="007A65EA">
        <w:rPr>
          <w:rFonts w:ascii="Times New Roman" w:hAnsi="Times New Roman" w:cs="Times New Roman"/>
          <w:sz w:val="24"/>
          <w:szCs w:val="24"/>
        </w:rPr>
        <w:t xml:space="preserve"> posible o como complemento, r</w:t>
      </w:r>
      <w:r w:rsidR="008E69F3" w:rsidRPr="00C7449C">
        <w:rPr>
          <w:rFonts w:ascii="Times New Roman" w:hAnsi="Times New Roman" w:cs="Times New Roman"/>
          <w:sz w:val="24"/>
          <w:szCs w:val="24"/>
        </w:rPr>
        <w:t xml:space="preserve">ealizarla en grupos más pequeños para favorecer participación y confianza. </w:t>
      </w:r>
      <w:r w:rsidR="007A65EA">
        <w:rPr>
          <w:rFonts w:ascii="Times New Roman" w:hAnsi="Times New Roman" w:cs="Times New Roman"/>
          <w:sz w:val="24"/>
          <w:szCs w:val="24"/>
        </w:rPr>
        <w:t>Facilitar el</w:t>
      </w:r>
      <w:r w:rsidR="00297780" w:rsidRPr="00C7449C">
        <w:rPr>
          <w:rFonts w:ascii="Times New Roman" w:hAnsi="Times New Roman" w:cs="Times New Roman"/>
          <w:sz w:val="24"/>
          <w:szCs w:val="24"/>
        </w:rPr>
        <w:t xml:space="preserve"> acceso y comunicación </w:t>
      </w:r>
      <w:r w:rsidR="00603199">
        <w:rPr>
          <w:rFonts w:ascii="Times New Roman" w:hAnsi="Times New Roman" w:cs="Times New Roman"/>
          <w:sz w:val="24"/>
          <w:szCs w:val="24"/>
        </w:rPr>
        <w:t>remota</w:t>
      </w:r>
      <w:r w:rsidR="00297780" w:rsidRPr="00C7449C">
        <w:rPr>
          <w:rFonts w:ascii="Times New Roman" w:hAnsi="Times New Roman" w:cs="Times New Roman"/>
          <w:sz w:val="24"/>
          <w:szCs w:val="24"/>
        </w:rPr>
        <w:t>.</w:t>
      </w:r>
    </w:p>
    <w:p w:rsidR="00754C55" w:rsidRPr="00C7449C" w:rsidRDefault="00754C55" w:rsidP="00C7449C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544A2E" w:rsidRPr="00C7449C" w:rsidRDefault="00544A2E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49C">
        <w:rPr>
          <w:rFonts w:ascii="Times New Roman" w:hAnsi="Times New Roman" w:cs="Times New Roman"/>
          <w:b/>
          <w:bCs/>
          <w:sz w:val="24"/>
          <w:szCs w:val="24"/>
        </w:rPr>
        <w:t>Discusión</w:t>
      </w:r>
    </w:p>
    <w:p w:rsidR="005843BB" w:rsidRPr="00C7449C" w:rsidRDefault="005843BB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457" w:rsidRPr="00C7449C" w:rsidRDefault="001C08A4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s-MX"/>
        </w:rPr>
      </w:pPr>
      <w:r w:rsidRPr="00C7449C">
        <w:rPr>
          <w:rFonts w:ascii="Times New Roman" w:hAnsi="Times New Roman" w:cs="Times New Roman"/>
          <w:sz w:val="24"/>
          <w:szCs w:val="24"/>
        </w:rPr>
        <w:t>L</w:t>
      </w:r>
      <w:r w:rsidR="00584890" w:rsidRPr="00C7449C">
        <w:rPr>
          <w:rFonts w:ascii="Times New Roman" w:hAnsi="Times New Roman" w:cs="Times New Roman"/>
          <w:sz w:val="24"/>
          <w:szCs w:val="24"/>
        </w:rPr>
        <w:t xml:space="preserve">a estrategia </w:t>
      </w:r>
      <w:r w:rsidR="000D2C88">
        <w:rPr>
          <w:rFonts w:ascii="Times New Roman" w:hAnsi="Times New Roman" w:cs="Times New Roman"/>
          <w:sz w:val="24"/>
          <w:szCs w:val="24"/>
        </w:rPr>
        <w:t>presentada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F14818">
        <w:rPr>
          <w:rFonts w:ascii="Times New Roman" w:hAnsi="Times New Roman" w:cs="Times New Roman"/>
          <w:sz w:val="24"/>
          <w:szCs w:val="24"/>
        </w:rPr>
        <w:t>r</w:t>
      </w:r>
      <w:r w:rsidRPr="00C7449C">
        <w:rPr>
          <w:rFonts w:ascii="Times New Roman" w:hAnsi="Times New Roman" w:cs="Times New Roman"/>
          <w:sz w:val="24"/>
          <w:szCs w:val="24"/>
        </w:rPr>
        <w:t>esultó ser efectiva</w:t>
      </w:r>
      <w:r w:rsidR="00160F69" w:rsidRPr="00C7449C">
        <w:rPr>
          <w:rFonts w:ascii="Times New Roman" w:hAnsi="Times New Roman" w:cs="Times New Roman"/>
          <w:sz w:val="24"/>
          <w:szCs w:val="24"/>
        </w:rPr>
        <w:t xml:space="preserve"> considerando </w:t>
      </w:r>
      <w:r w:rsidR="00360624">
        <w:rPr>
          <w:rFonts w:ascii="Times New Roman" w:hAnsi="Times New Roman" w:cs="Times New Roman"/>
          <w:sz w:val="24"/>
          <w:szCs w:val="24"/>
        </w:rPr>
        <w:t xml:space="preserve">las </w:t>
      </w:r>
      <w:r w:rsidR="00360624" w:rsidRPr="00C7449C">
        <w:rPr>
          <w:rFonts w:ascii="Times New Roman" w:hAnsi="Times New Roman" w:cs="Times New Roman"/>
          <w:sz w:val="24"/>
          <w:szCs w:val="24"/>
        </w:rPr>
        <w:t>calificaciones</w:t>
      </w:r>
      <w:r w:rsidR="00D12AD8">
        <w:rPr>
          <w:rFonts w:ascii="Times New Roman" w:hAnsi="Times New Roman" w:cs="Times New Roman"/>
          <w:sz w:val="24"/>
          <w:szCs w:val="24"/>
        </w:rPr>
        <w:t>,</w:t>
      </w:r>
      <w:r w:rsidR="00360624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Pr="00C7449C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AE1E37" w:rsidRPr="00C7449C">
        <w:rPr>
          <w:rFonts w:ascii="Times New Roman" w:hAnsi="Times New Roman" w:cs="Times New Roman"/>
          <w:sz w:val="24"/>
          <w:szCs w:val="24"/>
        </w:rPr>
        <w:t>en la</w:t>
      </w:r>
      <w:r w:rsidR="006732F1">
        <w:rPr>
          <w:rFonts w:ascii="Times New Roman" w:hAnsi="Times New Roman" w:cs="Times New Roman"/>
          <w:sz w:val="24"/>
          <w:szCs w:val="24"/>
        </w:rPr>
        <w:t>s encuestas</w:t>
      </w:r>
      <w:r w:rsidR="00AE1E37" w:rsidRPr="00C7449C">
        <w:rPr>
          <w:rFonts w:ascii="Times New Roman" w:hAnsi="Times New Roman" w:cs="Times New Roman"/>
          <w:sz w:val="24"/>
          <w:szCs w:val="24"/>
        </w:rPr>
        <w:t xml:space="preserve"> y comentarios.</w:t>
      </w:r>
      <w:r w:rsidR="00EC75D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D12AD8">
        <w:rPr>
          <w:rFonts w:ascii="Times New Roman" w:hAnsi="Times New Roman" w:cs="Times New Roman"/>
          <w:sz w:val="24"/>
          <w:szCs w:val="24"/>
        </w:rPr>
        <w:t>D</w:t>
      </w:r>
      <w:r w:rsidR="005540C4">
        <w:rPr>
          <w:rFonts w:ascii="Times New Roman" w:hAnsi="Times New Roman" w:cs="Times New Roman"/>
          <w:sz w:val="24"/>
          <w:szCs w:val="24"/>
        </w:rPr>
        <w:t xml:space="preserve">ada las escasas publicaciones nacionales </w:t>
      </w:r>
      <w:r w:rsidR="00D12AD8">
        <w:rPr>
          <w:rFonts w:ascii="Times New Roman" w:hAnsi="Times New Roman" w:cs="Times New Roman"/>
          <w:sz w:val="24"/>
          <w:szCs w:val="24"/>
        </w:rPr>
        <w:t xml:space="preserve">con PS en psiquiatría de pre y postgrado, esta experiencia </w:t>
      </w:r>
      <w:r w:rsidR="00EC75D3" w:rsidRPr="00C7449C">
        <w:rPr>
          <w:rFonts w:ascii="Times New Roman" w:hAnsi="Times New Roman" w:cs="Times New Roman"/>
          <w:sz w:val="24"/>
          <w:szCs w:val="24"/>
        </w:rPr>
        <w:t xml:space="preserve">podría constituir un aporte </w:t>
      </w:r>
      <w:r w:rsidR="003465DA" w:rsidRPr="00C7449C">
        <w:rPr>
          <w:rFonts w:ascii="Times New Roman" w:hAnsi="Times New Roman" w:cs="Times New Roman"/>
          <w:sz w:val="24"/>
          <w:szCs w:val="24"/>
        </w:rPr>
        <w:t>para</w:t>
      </w:r>
      <w:r w:rsidR="00EC75D3" w:rsidRPr="00C7449C">
        <w:rPr>
          <w:rFonts w:ascii="Times New Roman" w:hAnsi="Times New Roman" w:cs="Times New Roman"/>
          <w:sz w:val="24"/>
          <w:szCs w:val="24"/>
        </w:rPr>
        <w:t xml:space="preserve"> la docencia </w:t>
      </w:r>
      <w:r w:rsidR="00601D62">
        <w:rPr>
          <w:rFonts w:ascii="Times New Roman" w:hAnsi="Times New Roman" w:cs="Times New Roman"/>
          <w:sz w:val="24"/>
          <w:szCs w:val="24"/>
        </w:rPr>
        <w:t>en</w:t>
      </w:r>
      <w:r w:rsidR="00EC75D3" w:rsidRPr="00C7449C">
        <w:rPr>
          <w:rFonts w:ascii="Times New Roman" w:hAnsi="Times New Roman" w:cs="Times New Roman"/>
          <w:sz w:val="24"/>
          <w:szCs w:val="24"/>
        </w:rPr>
        <w:t xml:space="preserve"> dicha especialidad</w:t>
      </w:r>
      <w:r w:rsidR="00D12AD8">
        <w:rPr>
          <w:rFonts w:ascii="Times New Roman" w:hAnsi="Times New Roman" w:cs="Times New Roman"/>
          <w:sz w:val="24"/>
          <w:szCs w:val="24"/>
        </w:rPr>
        <w:t>; destacando también el uso de residentes como actores</w:t>
      </w:r>
      <w:r w:rsidR="00EC75D3" w:rsidRPr="00C7449C">
        <w:rPr>
          <w:rFonts w:ascii="Times New Roman" w:hAnsi="Times New Roman" w:cs="Times New Roman"/>
          <w:sz w:val="24"/>
          <w:szCs w:val="24"/>
        </w:rPr>
        <w:t>.</w:t>
      </w:r>
      <w:r w:rsidR="00367457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60624">
        <w:rPr>
          <w:rFonts w:ascii="Times New Roman" w:hAnsi="Times New Roman" w:cs="Times New Roman"/>
          <w:sz w:val="24"/>
          <w:szCs w:val="24"/>
        </w:rPr>
        <w:t>E</w:t>
      </w:r>
      <w:r w:rsidR="00225D21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s mencionable que </w:t>
      </w:r>
      <w:r w:rsidR="000D2C88">
        <w:rPr>
          <w:rFonts w:ascii="Times New Roman" w:hAnsi="Times New Roman" w:cs="Times New Roman"/>
          <w:sz w:val="24"/>
          <w:szCs w:val="24"/>
          <w:lang w:val="es-MX"/>
        </w:rPr>
        <w:t>a pesar de la</w:t>
      </w:r>
      <w:r w:rsidR="000D2C88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contingencia coronavirus</w:t>
      </w:r>
      <w:r w:rsidR="000D2C8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>estudiantes de pregrado recibie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>ron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docencia </w:t>
      </w:r>
      <w:r w:rsidR="00F14818">
        <w:rPr>
          <w:rFonts w:ascii="Times New Roman" w:hAnsi="Times New Roman" w:cs="Times New Roman"/>
          <w:sz w:val="24"/>
          <w:szCs w:val="24"/>
          <w:lang w:val="es-MX"/>
        </w:rPr>
        <w:t>clínica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 xml:space="preserve">remota 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>en psicopatología y psiquiatría</w:t>
      </w:r>
      <w:r w:rsidR="000D2C88">
        <w:rPr>
          <w:rFonts w:ascii="Times New Roman" w:hAnsi="Times New Roman" w:cs="Times New Roman"/>
          <w:sz w:val="24"/>
          <w:szCs w:val="24"/>
          <w:lang w:val="es-MX"/>
        </w:rPr>
        <w:t xml:space="preserve"> con PS</w:t>
      </w:r>
      <w:r w:rsidR="003465DA" w:rsidRPr="00C7449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Si bien</w:t>
      </w:r>
      <w:r w:rsidR="00E5089A" w:rsidRPr="00C7449C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en psiquiatría no es reemplazable el contacto presencial directo y los mecanismos que se generan en la relación</w:t>
      </w:r>
      <w:r w:rsidR="00D01E8D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>cuando ésta no es posible, l</w:t>
      </w:r>
      <w:r w:rsidR="00601D62">
        <w:rPr>
          <w:rFonts w:ascii="Times New Roman" w:hAnsi="Times New Roman" w:cs="Times New Roman"/>
          <w:sz w:val="24"/>
          <w:szCs w:val="24"/>
          <w:lang w:val="es-MX"/>
        </w:rPr>
        <w:t>os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PS permite</w:t>
      </w:r>
      <w:r w:rsidR="00601D62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>al estudiant</w:t>
      </w:r>
      <w:r w:rsidR="00E7630F">
        <w:rPr>
          <w:rFonts w:ascii="Times New Roman" w:hAnsi="Times New Roman" w:cs="Times New Roman"/>
          <w:sz w:val="24"/>
          <w:szCs w:val="24"/>
          <w:lang w:val="es-MX"/>
        </w:rPr>
        <w:t>ado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>adquirir conocimiento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67457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desarrollar habilidades y destrezas </w:t>
      </w:r>
      <w:r w:rsidR="00D01E8D" w:rsidRPr="00C7449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="00D12AD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del w:id="28" w:author="Lilian Salvo" w:date="2023-03-26T17:46:00Z">
        <w:r w:rsidR="00D12AD8" w:rsidDel="005735D7">
          <w:rPr>
            <w:rFonts w:ascii="Times New Roman" w:hAnsi="Times New Roman" w:cs="Times New Roman"/>
            <w:sz w:val="24"/>
            <w:szCs w:val="24"/>
            <w:lang w:val="es-MX"/>
          </w:rPr>
          <w:delText>l</w:delText>
        </w:r>
        <w:r w:rsidR="00E7630F" w:rsidDel="005735D7">
          <w:rPr>
            <w:rFonts w:ascii="Times New Roman" w:hAnsi="Times New Roman" w:cs="Times New Roman"/>
            <w:sz w:val="24"/>
            <w:szCs w:val="24"/>
            <w:lang w:val="es-MX"/>
          </w:rPr>
          <w:delText>e</w:delText>
        </w:r>
        <w:r w:rsidR="00D12AD8" w:rsidDel="005735D7">
          <w:rPr>
            <w:rFonts w:ascii="Times New Roman" w:hAnsi="Times New Roman" w:cs="Times New Roman"/>
            <w:sz w:val="24"/>
            <w:szCs w:val="24"/>
            <w:lang w:val="es-MX"/>
          </w:rPr>
          <w:delText>s</w:delText>
        </w:r>
        <w:r w:rsidR="00D01E8D" w:rsidRPr="00C7449C" w:rsidDel="005735D7">
          <w:rPr>
            <w:rFonts w:ascii="Times New Roman" w:hAnsi="Times New Roman" w:cs="Times New Roman"/>
            <w:sz w:val="24"/>
            <w:szCs w:val="24"/>
            <w:lang w:val="es-MX"/>
          </w:rPr>
          <w:delText xml:space="preserve"> </w:delText>
        </w:r>
      </w:del>
      <w:r w:rsidR="00D01E8D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preparan </w:t>
      </w:r>
      <w:del w:id="29" w:author="Lilian Salvo" w:date="2023-03-26T17:46:00Z">
        <w:r w:rsidR="00D01E8D" w:rsidRPr="00C7449C" w:rsidDel="005735D7">
          <w:rPr>
            <w:rFonts w:ascii="Times New Roman" w:hAnsi="Times New Roman" w:cs="Times New Roman"/>
            <w:sz w:val="24"/>
            <w:szCs w:val="24"/>
            <w:lang w:val="es-MX"/>
          </w:rPr>
          <w:delText xml:space="preserve">para </w:delText>
        </w:r>
      </w:del>
      <w:r w:rsidR="00D01E8D" w:rsidRPr="00C7449C">
        <w:rPr>
          <w:rFonts w:ascii="Times New Roman" w:hAnsi="Times New Roman" w:cs="Times New Roman"/>
          <w:sz w:val="24"/>
          <w:szCs w:val="24"/>
          <w:lang w:val="es-MX"/>
        </w:rPr>
        <w:t>su futuro contacto con pacientes reales</w:t>
      </w:r>
      <w:r w:rsidR="005B661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B6610" w:rsidRPr="00C7449C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5B6610">
        <w:rPr>
          <w:rFonts w:ascii="Times New Roman" w:hAnsi="Times New Roman" w:cs="Times New Roman"/>
          <w:sz w:val="24"/>
          <w:szCs w:val="24"/>
          <w:lang w:val="es-MX"/>
        </w:rPr>
        <w:t>3,7,20,21,23)</w:t>
      </w:r>
      <w:r w:rsidR="00D01E8D" w:rsidRPr="00C7449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166A26" w:rsidRPr="00C7449C" w:rsidRDefault="000240B5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No cabe duda </w:t>
      </w:r>
      <w:ins w:id="30" w:author="Lilian Salvo" w:date="2023-03-26T17:47:00Z">
        <w:r w:rsidR="005735D7">
          <w:rPr>
            <w:rFonts w:ascii="Times New Roman" w:hAnsi="Times New Roman" w:cs="Times New Roman"/>
            <w:sz w:val="24"/>
            <w:szCs w:val="24"/>
            <w:lang w:val="es-MX"/>
          </w:rPr>
          <w:t xml:space="preserve">de </w:t>
        </w:r>
      </w:ins>
      <w:r w:rsidR="00EB1EC9" w:rsidRPr="00C7449C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el desarrollo de competencias genéricas incide en </w:t>
      </w:r>
      <w:r w:rsidR="001F0A85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10764E" w:rsidRPr="00C7449C">
        <w:rPr>
          <w:rFonts w:ascii="Times New Roman" w:hAnsi="Times New Roman" w:cs="Times New Roman"/>
          <w:sz w:val="24"/>
          <w:szCs w:val="24"/>
          <w:lang w:val="es-MX"/>
        </w:rPr>
        <w:t>progresión académica</w:t>
      </w:r>
      <w:r w:rsidR="001F0A85" w:rsidRPr="00C7449C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desarrollo profesional, vinculación con el medio y principalmente en la relación y trato con los</w:t>
      </w:r>
      <w:r w:rsidR="00E7630F">
        <w:rPr>
          <w:rFonts w:ascii="Times New Roman" w:hAnsi="Times New Roman" w:cs="Times New Roman"/>
          <w:sz w:val="24"/>
          <w:szCs w:val="24"/>
          <w:lang w:val="es-MX"/>
        </w:rPr>
        <w:t xml:space="preserve"> y las</w:t>
      </w:r>
      <w:r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pacientes</w:t>
      </w:r>
      <w:r w:rsidR="001F0A85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5B6610">
        <w:rPr>
          <w:rFonts w:ascii="Times New Roman" w:hAnsi="Times New Roman" w:cs="Times New Roman"/>
          <w:sz w:val="24"/>
          <w:szCs w:val="24"/>
          <w:lang w:val="es-MX"/>
        </w:rPr>
        <w:t>23,24)</w:t>
      </w:r>
      <w:r w:rsidR="001F0A85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C18DC">
        <w:rPr>
          <w:rFonts w:ascii="Times New Roman" w:hAnsi="Times New Roman" w:cs="Times New Roman"/>
          <w:sz w:val="24"/>
          <w:szCs w:val="24"/>
          <w:lang w:val="es-MX"/>
        </w:rPr>
        <w:t xml:space="preserve">Tanto </w:t>
      </w:r>
      <w:r w:rsidR="00C22CD9" w:rsidRPr="00C7449C">
        <w:rPr>
          <w:rFonts w:ascii="Times New Roman" w:hAnsi="Times New Roman" w:cs="Times New Roman"/>
          <w:sz w:val="24"/>
          <w:szCs w:val="24"/>
          <w:lang w:val="es-MX"/>
        </w:rPr>
        <w:t xml:space="preserve">residentes </w:t>
      </w:r>
      <w:r w:rsidR="004C18DC">
        <w:rPr>
          <w:rFonts w:ascii="Times New Roman" w:hAnsi="Times New Roman" w:cs="Times New Roman"/>
          <w:sz w:val="24"/>
          <w:szCs w:val="24"/>
          <w:lang w:val="es-MX"/>
        </w:rPr>
        <w:t>como alumnos reconocieron el fortalecimiento de tales competencias</w:t>
      </w:r>
      <w:r w:rsidR="0011775C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4807FA">
        <w:rPr>
          <w:rFonts w:ascii="Times New Roman" w:hAnsi="Times New Roman" w:cs="Times New Roman"/>
          <w:sz w:val="24"/>
          <w:szCs w:val="24"/>
        </w:rPr>
        <w:t xml:space="preserve">Aunque </w:t>
      </w:r>
      <w:r w:rsidR="0011775C" w:rsidRPr="00C7449C">
        <w:rPr>
          <w:rFonts w:ascii="Times New Roman" w:hAnsi="Times New Roman" w:cs="Times New Roman"/>
          <w:sz w:val="24"/>
          <w:szCs w:val="24"/>
        </w:rPr>
        <w:t xml:space="preserve">el desarrollo de competencias transversales requiere de capacitación docente, realización de actividades prácticas y </w:t>
      </w:r>
      <w:r w:rsidR="004807FA">
        <w:rPr>
          <w:rFonts w:ascii="Times New Roman" w:hAnsi="Times New Roman" w:cs="Times New Roman"/>
          <w:sz w:val="24"/>
          <w:szCs w:val="24"/>
        </w:rPr>
        <w:t xml:space="preserve">más </w:t>
      </w:r>
      <w:r w:rsidR="00551192" w:rsidRPr="00C7449C">
        <w:rPr>
          <w:rFonts w:ascii="Times New Roman" w:hAnsi="Times New Roman" w:cs="Times New Roman"/>
          <w:sz w:val="24"/>
          <w:szCs w:val="24"/>
        </w:rPr>
        <w:t>tiempo</w:t>
      </w:r>
      <w:r w:rsidR="0011775C" w:rsidRPr="00C7449C">
        <w:rPr>
          <w:rFonts w:ascii="Times New Roman" w:hAnsi="Times New Roman" w:cs="Times New Roman"/>
          <w:sz w:val="24"/>
          <w:szCs w:val="24"/>
        </w:rPr>
        <w:t xml:space="preserve"> (</w:t>
      </w:r>
      <w:r w:rsidR="005B6610">
        <w:rPr>
          <w:rFonts w:ascii="Times New Roman" w:hAnsi="Times New Roman" w:cs="Times New Roman"/>
          <w:sz w:val="24"/>
          <w:szCs w:val="24"/>
        </w:rPr>
        <w:t>24)</w:t>
      </w:r>
      <w:r w:rsidR="00166A26" w:rsidRPr="00C7449C">
        <w:rPr>
          <w:rFonts w:ascii="Times New Roman" w:hAnsi="Times New Roman" w:cs="Times New Roman"/>
          <w:sz w:val="24"/>
          <w:szCs w:val="24"/>
        </w:rPr>
        <w:t>, nuestros resultados</w:t>
      </w:r>
      <w:r w:rsidR="00556383" w:rsidRPr="00C7449C">
        <w:rPr>
          <w:rFonts w:ascii="Times New Roman" w:hAnsi="Times New Roman" w:cs="Times New Roman"/>
          <w:sz w:val="24"/>
          <w:szCs w:val="24"/>
        </w:rPr>
        <w:t>, concordante con otros estudios (</w:t>
      </w:r>
      <w:r w:rsidR="00FE6FD8">
        <w:rPr>
          <w:rFonts w:ascii="Times New Roman" w:hAnsi="Times New Roman" w:cs="Times New Roman"/>
          <w:sz w:val="24"/>
          <w:szCs w:val="24"/>
        </w:rPr>
        <w:t>8,10,12)</w:t>
      </w:r>
      <w:r w:rsidR="00166A26" w:rsidRPr="00C7449C">
        <w:rPr>
          <w:rFonts w:ascii="Times New Roman" w:hAnsi="Times New Roman" w:cs="Times New Roman"/>
          <w:sz w:val="24"/>
          <w:szCs w:val="24"/>
        </w:rPr>
        <w:t xml:space="preserve"> apoyan la importancia de instalar y/o mantener experiencias de este tipo.</w:t>
      </w:r>
    </w:p>
    <w:p w:rsidR="0010764E" w:rsidRPr="00C7449C" w:rsidRDefault="00DD1309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Respecto a la adquisición de competencias específicas</w:t>
      </w:r>
      <w:r w:rsidR="002B1A40" w:rsidRPr="00C7449C">
        <w:rPr>
          <w:rFonts w:ascii="Times New Roman" w:hAnsi="Times New Roman" w:cs="Times New Roman"/>
          <w:sz w:val="24"/>
          <w:szCs w:val="24"/>
        </w:rPr>
        <w:t xml:space="preserve"> a través de </w:t>
      </w:r>
      <w:r w:rsidR="009B626F">
        <w:rPr>
          <w:rFonts w:ascii="Times New Roman" w:hAnsi="Times New Roman" w:cs="Times New Roman"/>
          <w:sz w:val="24"/>
          <w:szCs w:val="24"/>
        </w:rPr>
        <w:t xml:space="preserve">PS, </w:t>
      </w:r>
      <w:r w:rsidR="002B1A40" w:rsidRPr="00C7449C">
        <w:rPr>
          <w:rFonts w:ascii="Times New Roman" w:hAnsi="Times New Roman" w:cs="Times New Roman"/>
          <w:sz w:val="24"/>
          <w:szCs w:val="24"/>
        </w:rPr>
        <w:t>en psiquiatría</w:t>
      </w:r>
      <w:r w:rsidRPr="00C7449C">
        <w:rPr>
          <w:rFonts w:ascii="Times New Roman" w:hAnsi="Times New Roman" w:cs="Times New Roman"/>
          <w:sz w:val="24"/>
          <w:szCs w:val="24"/>
        </w:rPr>
        <w:t xml:space="preserve"> exi</w:t>
      </w:r>
      <w:r w:rsidR="002B1A40" w:rsidRPr="00C7449C">
        <w:rPr>
          <w:rFonts w:ascii="Times New Roman" w:hAnsi="Times New Roman" w:cs="Times New Roman"/>
          <w:sz w:val="24"/>
          <w:szCs w:val="24"/>
        </w:rPr>
        <w:t>ste controversia</w:t>
      </w:r>
      <w:r w:rsidR="00A3159D">
        <w:rPr>
          <w:rFonts w:ascii="Times New Roman" w:hAnsi="Times New Roman" w:cs="Times New Roman"/>
          <w:sz w:val="24"/>
          <w:szCs w:val="24"/>
        </w:rPr>
        <w:t>. Esta</w:t>
      </w:r>
      <w:r w:rsidR="002B1A40" w:rsidRPr="00C7449C">
        <w:rPr>
          <w:rFonts w:ascii="Times New Roman" w:hAnsi="Times New Roman" w:cs="Times New Roman"/>
          <w:sz w:val="24"/>
          <w:szCs w:val="24"/>
        </w:rPr>
        <w:t xml:space="preserve"> dice relación con áreas específicas como </w:t>
      </w:r>
      <w:r w:rsidR="00556383" w:rsidRPr="00C7449C">
        <w:rPr>
          <w:rFonts w:ascii="Times New Roman" w:hAnsi="Times New Roman" w:cs="Times New Roman"/>
          <w:sz w:val="24"/>
          <w:szCs w:val="24"/>
        </w:rPr>
        <w:t>el</w:t>
      </w:r>
      <w:r w:rsidR="002B1A40" w:rsidRPr="00C7449C">
        <w:rPr>
          <w:rFonts w:ascii="Times New Roman" w:hAnsi="Times New Roman" w:cs="Times New Roman"/>
          <w:sz w:val="24"/>
          <w:szCs w:val="24"/>
        </w:rPr>
        <w:t xml:space="preserve"> uso en psicoterapia</w:t>
      </w:r>
      <w:r w:rsidR="00B7566C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 w:rsidR="009B626F">
        <w:rPr>
          <w:rFonts w:ascii="Times New Roman" w:hAnsi="Times New Roman" w:cs="Times New Roman"/>
          <w:sz w:val="24"/>
          <w:szCs w:val="24"/>
        </w:rPr>
        <w:t>en</w:t>
      </w:r>
      <w:r w:rsidR="00B7566C" w:rsidRPr="00C7449C">
        <w:rPr>
          <w:rFonts w:ascii="Times New Roman" w:hAnsi="Times New Roman" w:cs="Times New Roman"/>
          <w:sz w:val="24"/>
          <w:szCs w:val="24"/>
        </w:rPr>
        <w:t xml:space="preserve"> casos complejos </w:t>
      </w:r>
      <w:r w:rsidR="002B1A40" w:rsidRPr="00C7449C">
        <w:rPr>
          <w:rFonts w:ascii="Times New Roman" w:hAnsi="Times New Roman" w:cs="Times New Roman"/>
          <w:sz w:val="24"/>
          <w:szCs w:val="24"/>
        </w:rPr>
        <w:t xml:space="preserve">o su empleo preferente </w:t>
      </w:r>
      <w:r w:rsidR="00556383" w:rsidRPr="00C7449C">
        <w:rPr>
          <w:rFonts w:ascii="Times New Roman" w:hAnsi="Times New Roman" w:cs="Times New Roman"/>
          <w:sz w:val="24"/>
          <w:szCs w:val="24"/>
        </w:rPr>
        <w:t>en desmedro de interacción directa (</w:t>
      </w:r>
      <w:r w:rsidR="00FE6FD8">
        <w:rPr>
          <w:rFonts w:ascii="Times New Roman" w:hAnsi="Times New Roman" w:cs="Times New Roman"/>
          <w:sz w:val="24"/>
          <w:szCs w:val="24"/>
        </w:rPr>
        <w:t>7,20,21,23)</w:t>
      </w:r>
      <w:r w:rsidR="00556383" w:rsidRPr="00C7449C">
        <w:rPr>
          <w:rFonts w:ascii="Times New Roman" w:hAnsi="Times New Roman" w:cs="Times New Roman"/>
          <w:sz w:val="24"/>
          <w:szCs w:val="24"/>
        </w:rPr>
        <w:t>.</w:t>
      </w:r>
      <w:r w:rsidR="008C0253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9B626F">
        <w:rPr>
          <w:rFonts w:ascii="Times New Roman" w:hAnsi="Times New Roman" w:cs="Times New Roman"/>
          <w:sz w:val="24"/>
          <w:szCs w:val="24"/>
        </w:rPr>
        <w:t>Pero</w:t>
      </w:r>
      <w:r w:rsidR="008C0253" w:rsidRPr="00C7449C">
        <w:rPr>
          <w:rFonts w:ascii="Times New Roman" w:hAnsi="Times New Roman" w:cs="Times New Roman"/>
          <w:sz w:val="24"/>
          <w:szCs w:val="24"/>
        </w:rPr>
        <w:t xml:space="preserve">, </w:t>
      </w:r>
      <w:r w:rsidR="003B7349" w:rsidRPr="00C7449C">
        <w:rPr>
          <w:rFonts w:ascii="Times New Roman" w:hAnsi="Times New Roman" w:cs="Times New Roman"/>
          <w:sz w:val="24"/>
          <w:szCs w:val="24"/>
        </w:rPr>
        <w:t>su utilización en psiquiatría general para adquirir habilidades de entrevista, realización de examen psicopatológico, planteamiento de diagnósticos, preparación para enfrentar casos de urgencia</w:t>
      </w:r>
      <w:r w:rsidR="009B626F">
        <w:rPr>
          <w:rFonts w:ascii="Times New Roman" w:hAnsi="Times New Roman" w:cs="Times New Roman"/>
          <w:sz w:val="24"/>
          <w:szCs w:val="24"/>
        </w:rPr>
        <w:t>,</w:t>
      </w:r>
      <w:r w:rsidR="003B7349" w:rsidRPr="00C7449C">
        <w:rPr>
          <w:rFonts w:ascii="Times New Roman" w:hAnsi="Times New Roman" w:cs="Times New Roman"/>
          <w:sz w:val="24"/>
          <w:szCs w:val="24"/>
        </w:rPr>
        <w:t xml:space="preserve"> comunicar malas noticias</w:t>
      </w:r>
      <w:r w:rsidR="009B626F">
        <w:rPr>
          <w:rFonts w:ascii="Times New Roman" w:hAnsi="Times New Roman" w:cs="Times New Roman"/>
          <w:sz w:val="24"/>
          <w:szCs w:val="24"/>
        </w:rPr>
        <w:t xml:space="preserve"> y acercar a la práctica real</w:t>
      </w:r>
      <w:r w:rsidR="003B7349" w:rsidRPr="00C7449C">
        <w:rPr>
          <w:rFonts w:ascii="Times New Roman" w:hAnsi="Times New Roman" w:cs="Times New Roman"/>
          <w:sz w:val="24"/>
          <w:szCs w:val="24"/>
        </w:rPr>
        <w:t xml:space="preserve">, tiene </w:t>
      </w:r>
      <w:r w:rsidR="003B7349" w:rsidRPr="00C7449C">
        <w:rPr>
          <w:rFonts w:ascii="Times New Roman" w:hAnsi="Times New Roman" w:cs="Times New Roman"/>
          <w:sz w:val="24"/>
          <w:szCs w:val="24"/>
        </w:rPr>
        <w:lastRenderedPageBreak/>
        <w:t>amplio respaldo (</w:t>
      </w:r>
      <w:r w:rsidR="00FE6FD8">
        <w:rPr>
          <w:rFonts w:ascii="Times New Roman" w:hAnsi="Times New Roman" w:cs="Times New Roman"/>
          <w:sz w:val="24"/>
          <w:szCs w:val="24"/>
        </w:rPr>
        <w:t>7,9,13-19,23)</w:t>
      </w:r>
      <w:r w:rsidR="00F50B10" w:rsidRPr="00C7449C">
        <w:rPr>
          <w:rFonts w:ascii="Times New Roman" w:hAnsi="Times New Roman" w:cs="Times New Roman"/>
          <w:sz w:val="24"/>
          <w:szCs w:val="24"/>
        </w:rPr>
        <w:t xml:space="preserve">. Todos </w:t>
      </w:r>
      <w:r w:rsidR="009876A7">
        <w:rPr>
          <w:rFonts w:ascii="Times New Roman" w:hAnsi="Times New Roman" w:cs="Times New Roman"/>
          <w:sz w:val="24"/>
          <w:szCs w:val="24"/>
        </w:rPr>
        <w:t>eso</w:t>
      </w:r>
      <w:r w:rsidR="00A3159D">
        <w:rPr>
          <w:rFonts w:ascii="Times New Roman" w:hAnsi="Times New Roman" w:cs="Times New Roman"/>
          <w:sz w:val="24"/>
          <w:szCs w:val="24"/>
        </w:rPr>
        <w:t>s</w:t>
      </w:r>
      <w:r w:rsidR="00F50B10" w:rsidRPr="00C7449C">
        <w:rPr>
          <w:rFonts w:ascii="Times New Roman" w:hAnsi="Times New Roman" w:cs="Times New Roman"/>
          <w:sz w:val="24"/>
          <w:szCs w:val="24"/>
        </w:rPr>
        <w:t xml:space="preserve"> aspectos, salvo comunicación de noticias adversas</w:t>
      </w:r>
      <w:r w:rsidR="003E1F08" w:rsidRPr="00C7449C">
        <w:rPr>
          <w:rFonts w:ascii="Times New Roman" w:hAnsi="Times New Roman" w:cs="Times New Roman"/>
          <w:sz w:val="24"/>
          <w:szCs w:val="24"/>
        </w:rPr>
        <w:t>, fueron abordados en nuestra experiencia docente</w:t>
      </w:r>
      <w:r w:rsidR="009B626F">
        <w:rPr>
          <w:rFonts w:ascii="Times New Roman" w:hAnsi="Times New Roman" w:cs="Times New Roman"/>
          <w:sz w:val="24"/>
          <w:szCs w:val="24"/>
        </w:rPr>
        <w:t>.</w:t>
      </w:r>
      <w:r w:rsidR="00805A89" w:rsidRPr="00C7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10C" w:rsidRDefault="00311CD0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>El trabajo colaborativo fue u</w:t>
      </w:r>
      <w:r w:rsidR="00AF7D8F" w:rsidRPr="00C7449C">
        <w:rPr>
          <w:rFonts w:ascii="Times New Roman" w:hAnsi="Times New Roman" w:cs="Times New Roman"/>
          <w:sz w:val="24"/>
          <w:szCs w:val="24"/>
        </w:rPr>
        <w:t>na dimensión no planificada y por tanto no evaluada</w:t>
      </w:r>
      <w:r w:rsidRPr="00C7449C">
        <w:rPr>
          <w:rFonts w:ascii="Times New Roman" w:hAnsi="Times New Roman" w:cs="Times New Roman"/>
          <w:sz w:val="24"/>
          <w:szCs w:val="24"/>
        </w:rPr>
        <w:t xml:space="preserve">, pero </w:t>
      </w:r>
      <w:r w:rsidR="009876A7">
        <w:rPr>
          <w:rFonts w:ascii="Times New Roman" w:hAnsi="Times New Roman" w:cs="Times New Roman"/>
          <w:sz w:val="24"/>
          <w:szCs w:val="24"/>
        </w:rPr>
        <w:t>visualizada</w:t>
      </w:r>
      <w:r w:rsidR="00AF7D8F" w:rsidRPr="00C7449C">
        <w:rPr>
          <w:rFonts w:ascii="Times New Roman" w:hAnsi="Times New Roman" w:cs="Times New Roman"/>
          <w:sz w:val="24"/>
          <w:szCs w:val="24"/>
        </w:rPr>
        <w:t xml:space="preserve"> durante la actividad.</w:t>
      </w:r>
      <w:r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FE6FD8">
        <w:rPr>
          <w:rFonts w:ascii="Times New Roman" w:hAnsi="Times New Roman" w:cs="Times New Roman"/>
          <w:sz w:val="24"/>
          <w:szCs w:val="24"/>
        </w:rPr>
        <w:t>E</w:t>
      </w:r>
      <w:r w:rsidRPr="00C7449C">
        <w:rPr>
          <w:rFonts w:ascii="Times New Roman" w:hAnsi="Times New Roman" w:cs="Times New Roman"/>
          <w:sz w:val="24"/>
          <w:szCs w:val="24"/>
        </w:rPr>
        <w:t xml:space="preserve">stimamos </w:t>
      </w:r>
      <w:r w:rsidR="0073422C" w:rsidRPr="00C7449C">
        <w:rPr>
          <w:rFonts w:ascii="Times New Roman" w:hAnsi="Times New Roman" w:cs="Times New Roman"/>
          <w:sz w:val="24"/>
          <w:szCs w:val="24"/>
        </w:rPr>
        <w:t xml:space="preserve">que las estrategias que llevan a estudiantes a trabajar en colaboración les permite alcanzar objetivos </w:t>
      </w:r>
      <w:r w:rsidR="008D312B" w:rsidRPr="00C7449C">
        <w:rPr>
          <w:rFonts w:ascii="Times New Roman" w:hAnsi="Times New Roman" w:cs="Times New Roman"/>
          <w:sz w:val="24"/>
          <w:szCs w:val="24"/>
        </w:rPr>
        <w:t>comunes de mayor calidad</w:t>
      </w:r>
      <w:r w:rsidR="008E799C" w:rsidRPr="00C7449C">
        <w:rPr>
          <w:rFonts w:ascii="Times New Roman" w:hAnsi="Times New Roman" w:cs="Times New Roman"/>
          <w:sz w:val="24"/>
          <w:szCs w:val="24"/>
        </w:rPr>
        <w:t>, además de</w:t>
      </w:r>
      <w:r w:rsidR="008D312B" w:rsidRPr="00C7449C">
        <w:rPr>
          <w:rFonts w:ascii="Times New Roman" w:hAnsi="Times New Roman" w:cs="Times New Roman"/>
          <w:sz w:val="24"/>
          <w:szCs w:val="24"/>
        </w:rPr>
        <w:t xml:space="preserve"> promov</w:t>
      </w:r>
      <w:r w:rsidR="008E799C" w:rsidRPr="00C7449C">
        <w:rPr>
          <w:rFonts w:ascii="Times New Roman" w:hAnsi="Times New Roman" w:cs="Times New Roman"/>
          <w:sz w:val="24"/>
          <w:szCs w:val="24"/>
        </w:rPr>
        <w:t>er</w:t>
      </w:r>
      <w:r w:rsidR="008D312B" w:rsidRPr="00C7449C">
        <w:rPr>
          <w:rFonts w:ascii="Times New Roman" w:hAnsi="Times New Roman" w:cs="Times New Roman"/>
          <w:sz w:val="24"/>
          <w:szCs w:val="24"/>
        </w:rPr>
        <w:t xml:space="preserve"> en el camino características cognitivas y de desarrollo como persona</w:t>
      </w:r>
      <w:r w:rsidR="00FE6FD8">
        <w:rPr>
          <w:rFonts w:ascii="Times New Roman" w:hAnsi="Times New Roman" w:cs="Times New Roman"/>
          <w:sz w:val="24"/>
          <w:szCs w:val="24"/>
        </w:rPr>
        <w:t xml:space="preserve"> (25,26)</w:t>
      </w:r>
      <w:r w:rsidR="008E799C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9B626F">
        <w:rPr>
          <w:rFonts w:ascii="Times New Roman" w:hAnsi="Times New Roman" w:cs="Times New Roman"/>
          <w:sz w:val="24"/>
          <w:szCs w:val="24"/>
        </w:rPr>
        <w:t>L</w:t>
      </w:r>
      <w:r w:rsidR="008E799C" w:rsidRPr="00C7449C">
        <w:rPr>
          <w:rFonts w:ascii="Times New Roman" w:hAnsi="Times New Roman" w:cs="Times New Roman"/>
          <w:sz w:val="24"/>
          <w:szCs w:val="24"/>
        </w:rPr>
        <w:t xml:space="preserve">a realización de videos por grupo generó un trabajo colaborativo entre </w:t>
      </w:r>
      <w:r w:rsidR="009876A7">
        <w:rPr>
          <w:rFonts w:ascii="Times New Roman" w:hAnsi="Times New Roman" w:cs="Times New Roman"/>
          <w:sz w:val="24"/>
          <w:szCs w:val="24"/>
        </w:rPr>
        <w:t>residentes</w:t>
      </w:r>
      <w:r w:rsidR="00E7630F">
        <w:rPr>
          <w:rFonts w:ascii="Times New Roman" w:hAnsi="Times New Roman" w:cs="Times New Roman"/>
          <w:sz w:val="24"/>
          <w:szCs w:val="24"/>
        </w:rPr>
        <w:t>, quienes</w:t>
      </w:r>
      <w:r w:rsidR="003E38FD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E7630F">
        <w:rPr>
          <w:rFonts w:ascii="Times New Roman" w:hAnsi="Times New Roman" w:cs="Times New Roman"/>
          <w:sz w:val="24"/>
          <w:szCs w:val="24"/>
        </w:rPr>
        <w:t>pusieron</w:t>
      </w:r>
      <w:r w:rsidR="00E7630F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3E38FD" w:rsidRPr="00C7449C">
        <w:rPr>
          <w:rFonts w:ascii="Times New Roman" w:hAnsi="Times New Roman" w:cs="Times New Roman"/>
          <w:sz w:val="24"/>
          <w:szCs w:val="24"/>
        </w:rPr>
        <w:t>en función de</w:t>
      </w:r>
      <w:r w:rsidR="00E7630F">
        <w:rPr>
          <w:rFonts w:ascii="Times New Roman" w:hAnsi="Times New Roman" w:cs="Times New Roman"/>
          <w:sz w:val="24"/>
          <w:szCs w:val="24"/>
        </w:rPr>
        <w:t xml:space="preserve"> </w:t>
      </w:r>
      <w:r w:rsidR="003E38FD" w:rsidRPr="00C7449C">
        <w:rPr>
          <w:rFonts w:ascii="Times New Roman" w:hAnsi="Times New Roman" w:cs="Times New Roman"/>
          <w:sz w:val="24"/>
          <w:szCs w:val="24"/>
        </w:rPr>
        <w:t>l</w:t>
      </w:r>
      <w:r w:rsidR="00E7630F">
        <w:rPr>
          <w:rFonts w:ascii="Times New Roman" w:hAnsi="Times New Roman" w:cs="Times New Roman"/>
          <w:sz w:val="24"/>
          <w:szCs w:val="24"/>
        </w:rPr>
        <w:t>a</w:t>
      </w:r>
      <w:r w:rsidR="003E38FD" w:rsidRPr="00C7449C">
        <w:rPr>
          <w:rFonts w:ascii="Times New Roman" w:hAnsi="Times New Roman" w:cs="Times New Roman"/>
          <w:sz w:val="24"/>
          <w:szCs w:val="24"/>
        </w:rPr>
        <w:t xml:space="preserve"> otr</w:t>
      </w:r>
      <w:r w:rsidR="00E7630F">
        <w:rPr>
          <w:rFonts w:ascii="Times New Roman" w:hAnsi="Times New Roman" w:cs="Times New Roman"/>
          <w:sz w:val="24"/>
          <w:szCs w:val="24"/>
        </w:rPr>
        <w:t>a persona</w:t>
      </w:r>
      <w:r w:rsidR="003E38FD" w:rsidRPr="00C7449C">
        <w:rPr>
          <w:rFonts w:ascii="Times New Roman" w:hAnsi="Times New Roman" w:cs="Times New Roman"/>
          <w:sz w:val="24"/>
          <w:szCs w:val="24"/>
        </w:rPr>
        <w:t xml:space="preserve"> sus mejores </w:t>
      </w:r>
      <w:r w:rsidR="00F14818">
        <w:rPr>
          <w:rFonts w:ascii="Times New Roman" w:hAnsi="Times New Roman" w:cs="Times New Roman"/>
          <w:sz w:val="24"/>
          <w:szCs w:val="24"/>
        </w:rPr>
        <w:t xml:space="preserve">y diversas </w:t>
      </w:r>
      <w:r w:rsidR="003E38FD" w:rsidRPr="00C7449C">
        <w:rPr>
          <w:rFonts w:ascii="Times New Roman" w:hAnsi="Times New Roman" w:cs="Times New Roman"/>
          <w:sz w:val="24"/>
          <w:szCs w:val="24"/>
        </w:rPr>
        <w:t>capacidades</w:t>
      </w:r>
      <w:r w:rsidR="00F14818">
        <w:rPr>
          <w:rFonts w:ascii="Times New Roman" w:hAnsi="Times New Roman" w:cs="Times New Roman"/>
          <w:sz w:val="24"/>
          <w:szCs w:val="24"/>
        </w:rPr>
        <w:t xml:space="preserve">. </w:t>
      </w:r>
      <w:r w:rsidR="008668DB" w:rsidRPr="00C7449C">
        <w:rPr>
          <w:rFonts w:ascii="Times New Roman" w:hAnsi="Times New Roman" w:cs="Times New Roman"/>
          <w:sz w:val="24"/>
          <w:szCs w:val="24"/>
        </w:rPr>
        <w:t>Además, su</w:t>
      </w:r>
      <w:r w:rsidR="00136C88" w:rsidRPr="00C7449C">
        <w:rPr>
          <w:rFonts w:ascii="Times New Roman" w:hAnsi="Times New Roman" w:cs="Times New Roman"/>
          <w:sz w:val="24"/>
          <w:szCs w:val="24"/>
        </w:rPr>
        <w:t>s</w:t>
      </w:r>
      <w:r w:rsidR="008668DB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136C88" w:rsidRPr="00C7449C">
        <w:rPr>
          <w:rFonts w:ascii="Times New Roman" w:hAnsi="Times New Roman" w:cs="Times New Roman"/>
          <w:sz w:val="24"/>
          <w:szCs w:val="24"/>
        </w:rPr>
        <w:t xml:space="preserve">videos se emplearon </w:t>
      </w:r>
      <w:r w:rsidR="009B626F">
        <w:rPr>
          <w:rFonts w:ascii="Times New Roman" w:hAnsi="Times New Roman" w:cs="Times New Roman"/>
          <w:sz w:val="24"/>
          <w:szCs w:val="24"/>
        </w:rPr>
        <w:t>en</w:t>
      </w:r>
      <w:r w:rsidR="00136C88" w:rsidRPr="00C7449C">
        <w:rPr>
          <w:rFonts w:ascii="Times New Roman" w:hAnsi="Times New Roman" w:cs="Times New Roman"/>
          <w:sz w:val="24"/>
          <w:szCs w:val="24"/>
        </w:rPr>
        <w:t xml:space="preserve"> docencia a estudiantes que no </w:t>
      </w:r>
      <w:r w:rsidR="001E5F3A">
        <w:rPr>
          <w:rFonts w:ascii="Times New Roman" w:hAnsi="Times New Roman" w:cs="Times New Roman"/>
          <w:sz w:val="24"/>
          <w:szCs w:val="24"/>
        </w:rPr>
        <w:t xml:space="preserve">tendrían </w:t>
      </w:r>
      <w:r w:rsidR="001E5F3A" w:rsidRPr="00C7449C">
        <w:rPr>
          <w:rFonts w:ascii="Times New Roman" w:hAnsi="Times New Roman" w:cs="Times New Roman"/>
          <w:sz w:val="24"/>
          <w:szCs w:val="24"/>
        </w:rPr>
        <w:t>actividades</w:t>
      </w:r>
      <w:r w:rsidR="00136C88" w:rsidRPr="00C7449C">
        <w:rPr>
          <w:rFonts w:ascii="Times New Roman" w:hAnsi="Times New Roman" w:cs="Times New Roman"/>
          <w:sz w:val="24"/>
          <w:szCs w:val="24"/>
        </w:rPr>
        <w:t xml:space="preserve"> prácticas presenciales.</w:t>
      </w:r>
    </w:p>
    <w:p w:rsidR="00B22F64" w:rsidRPr="00C7449C" w:rsidRDefault="00B22F64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 aspecto no evaluado fue el rol actoral propiamente tal. Sin embargo, en los comentarios de los</w:t>
      </w:r>
      <w:r w:rsidR="00E7630F">
        <w:rPr>
          <w:rFonts w:ascii="Times New Roman" w:hAnsi="Times New Roman" w:cs="Times New Roman"/>
          <w:sz w:val="24"/>
          <w:szCs w:val="24"/>
        </w:rPr>
        <w:t xml:space="preserve"> y las</w:t>
      </w:r>
      <w:r>
        <w:rPr>
          <w:rFonts w:ascii="Times New Roman" w:hAnsi="Times New Roman" w:cs="Times New Roman"/>
          <w:sz w:val="24"/>
          <w:szCs w:val="24"/>
        </w:rPr>
        <w:t xml:space="preserve"> residentes apareció que dicho rol los acercó a las vivencias del paciente y fomentó sus habilidades de interacción respecto a atreverse a presentarse en público, potenciar su confianza y mejorar su comunicación verbal, corporal y emocional. Para la actuación se mostraron </w:t>
      </w:r>
      <w:r w:rsidR="00E7630F"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>motiva</w:t>
      </w:r>
      <w:r w:rsidR="00E7630F">
        <w:rPr>
          <w:rFonts w:ascii="Times New Roman" w:hAnsi="Times New Roman" w:cs="Times New Roman"/>
          <w:sz w:val="24"/>
          <w:szCs w:val="24"/>
        </w:rPr>
        <w:t>ción</w:t>
      </w:r>
      <w:r>
        <w:rPr>
          <w:rFonts w:ascii="Times New Roman" w:hAnsi="Times New Roman" w:cs="Times New Roman"/>
          <w:sz w:val="24"/>
          <w:szCs w:val="24"/>
        </w:rPr>
        <w:t xml:space="preserve"> y disp</w:t>
      </w:r>
      <w:r w:rsidR="00E7630F">
        <w:rPr>
          <w:rFonts w:ascii="Times New Roman" w:hAnsi="Times New Roman" w:cs="Times New Roman"/>
          <w:sz w:val="24"/>
          <w:szCs w:val="24"/>
        </w:rPr>
        <w:t>osición</w:t>
      </w:r>
      <w:r>
        <w:rPr>
          <w:rFonts w:ascii="Times New Roman" w:hAnsi="Times New Roman" w:cs="Times New Roman"/>
          <w:sz w:val="24"/>
          <w:szCs w:val="24"/>
        </w:rPr>
        <w:t xml:space="preserve"> a regrabar en algunos casos para ajustar la interpretación emocional.</w:t>
      </w:r>
    </w:p>
    <w:p w:rsidR="00D421AC" w:rsidRDefault="00912CF2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La actividad no estuvo exenta de limitaciones. Estas dicen relación con </w:t>
      </w:r>
      <w:r w:rsidR="00C76F44" w:rsidRPr="00C7449C">
        <w:rPr>
          <w:rFonts w:ascii="Times New Roman" w:hAnsi="Times New Roman" w:cs="Times New Roman"/>
          <w:sz w:val="24"/>
          <w:szCs w:val="24"/>
        </w:rPr>
        <w:t>aspectos técnicos para la grabación de</w:t>
      </w:r>
      <w:r w:rsidR="00E5089A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C76F44" w:rsidRPr="00C7449C">
        <w:rPr>
          <w:rFonts w:ascii="Times New Roman" w:hAnsi="Times New Roman" w:cs="Times New Roman"/>
          <w:sz w:val="24"/>
          <w:szCs w:val="24"/>
        </w:rPr>
        <w:t>video</w:t>
      </w:r>
      <w:r w:rsidR="00E5089A" w:rsidRPr="00C7449C">
        <w:rPr>
          <w:rFonts w:ascii="Times New Roman" w:hAnsi="Times New Roman" w:cs="Times New Roman"/>
          <w:sz w:val="24"/>
          <w:szCs w:val="24"/>
        </w:rPr>
        <w:t>s</w:t>
      </w:r>
      <w:r w:rsidR="006B46D8">
        <w:rPr>
          <w:rFonts w:ascii="Times New Roman" w:hAnsi="Times New Roman" w:cs="Times New Roman"/>
          <w:sz w:val="24"/>
          <w:szCs w:val="24"/>
        </w:rPr>
        <w:t xml:space="preserve"> y</w:t>
      </w:r>
      <w:r w:rsidR="000D19D2" w:rsidRPr="00C7449C">
        <w:rPr>
          <w:rFonts w:ascii="Times New Roman" w:hAnsi="Times New Roman" w:cs="Times New Roman"/>
          <w:sz w:val="24"/>
          <w:szCs w:val="24"/>
        </w:rPr>
        <w:t xml:space="preserve"> </w:t>
      </w:r>
      <w:r w:rsidR="00F26F06" w:rsidRPr="00C7449C">
        <w:rPr>
          <w:rFonts w:ascii="Times New Roman" w:hAnsi="Times New Roman" w:cs="Times New Roman"/>
          <w:sz w:val="24"/>
          <w:szCs w:val="24"/>
        </w:rPr>
        <w:t>problemas de</w:t>
      </w:r>
      <w:r w:rsidR="000D19D2" w:rsidRPr="00C7449C">
        <w:rPr>
          <w:rFonts w:ascii="Times New Roman" w:hAnsi="Times New Roman" w:cs="Times New Roman"/>
          <w:sz w:val="24"/>
          <w:szCs w:val="24"/>
        </w:rPr>
        <w:t xml:space="preserve"> conectividad</w:t>
      </w:r>
      <w:r w:rsidR="00F26F06" w:rsidRPr="00C7449C">
        <w:rPr>
          <w:rFonts w:ascii="Times New Roman" w:hAnsi="Times New Roman" w:cs="Times New Roman"/>
          <w:sz w:val="24"/>
          <w:szCs w:val="24"/>
        </w:rPr>
        <w:t xml:space="preserve">. </w:t>
      </w:r>
      <w:r w:rsidR="00B22F64">
        <w:rPr>
          <w:rFonts w:ascii="Times New Roman" w:hAnsi="Times New Roman" w:cs="Times New Roman"/>
          <w:sz w:val="24"/>
          <w:szCs w:val="24"/>
        </w:rPr>
        <w:t xml:space="preserve"> Pero la mayor dificultad fue lograr un nivel actoral que permitiera una inmersión completa en el clima emocional de la entrevista, con todas las implicancias relacionales, transferenciales y </w:t>
      </w:r>
      <w:proofErr w:type="spellStart"/>
      <w:r w:rsidR="00B22F64">
        <w:rPr>
          <w:rFonts w:ascii="Times New Roman" w:hAnsi="Times New Roman" w:cs="Times New Roman"/>
          <w:sz w:val="24"/>
          <w:szCs w:val="24"/>
        </w:rPr>
        <w:t>contratransferenciales</w:t>
      </w:r>
      <w:proofErr w:type="spellEnd"/>
      <w:r w:rsidR="00B22F64">
        <w:rPr>
          <w:rFonts w:ascii="Times New Roman" w:hAnsi="Times New Roman" w:cs="Times New Roman"/>
          <w:sz w:val="24"/>
          <w:szCs w:val="24"/>
        </w:rPr>
        <w:t xml:space="preserve"> que podrían alcanzarse con actores profesionales.</w:t>
      </w:r>
    </w:p>
    <w:p w:rsidR="00B22F64" w:rsidRPr="00C7449C" w:rsidRDefault="00B22F64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actuación de residentes tiene ventajas</w:t>
      </w:r>
      <w:r w:rsidR="007C58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por un lado, el aprendizaje y práctica de la entrevista y el fortalecimiento del </w:t>
      </w:r>
      <w:r w:rsidR="00360B73">
        <w:rPr>
          <w:rFonts w:ascii="Times New Roman" w:hAnsi="Times New Roman" w:cs="Times New Roman"/>
          <w:sz w:val="24"/>
          <w:szCs w:val="24"/>
        </w:rPr>
        <w:t>conocimiento de la patología actuada; y por otro, el desarrollo y/o potenciación de habilidades personales favorecidas por la actuación. Además de constituir un recurso</w:t>
      </w:r>
      <w:r w:rsidR="00795B77">
        <w:rPr>
          <w:rFonts w:ascii="Times New Roman" w:hAnsi="Times New Roman" w:cs="Times New Roman"/>
          <w:sz w:val="24"/>
          <w:szCs w:val="24"/>
        </w:rPr>
        <w:t xml:space="preserve"> a</w:t>
      </w:r>
      <w:r w:rsidR="004240EF">
        <w:rPr>
          <w:rFonts w:ascii="Times New Roman" w:hAnsi="Times New Roman" w:cs="Times New Roman"/>
          <w:sz w:val="24"/>
          <w:szCs w:val="24"/>
        </w:rPr>
        <w:t>ccesible con</w:t>
      </w:r>
      <w:r w:rsidR="00360B73">
        <w:rPr>
          <w:rFonts w:ascii="Times New Roman" w:hAnsi="Times New Roman" w:cs="Times New Roman"/>
          <w:sz w:val="24"/>
          <w:szCs w:val="24"/>
        </w:rPr>
        <w:t xml:space="preserve"> conocimientos de psicopatología cuando no se cuenta con actores profesionales.</w:t>
      </w:r>
    </w:p>
    <w:p w:rsidR="00AC1E56" w:rsidRPr="00C7449C" w:rsidRDefault="00AC1E56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449C">
        <w:rPr>
          <w:rFonts w:ascii="Times New Roman" w:hAnsi="Times New Roman" w:cs="Times New Roman"/>
          <w:sz w:val="24"/>
          <w:szCs w:val="24"/>
        </w:rPr>
        <w:t xml:space="preserve">Podemos concluir que la experiencia presentada </w:t>
      </w:r>
      <w:r w:rsidR="00360B73">
        <w:rPr>
          <w:rFonts w:ascii="Times New Roman" w:hAnsi="Times New Roman" w:cs="Times New Roman"/>
          <w:sz w:val="24"/>
          <w:szCs w:val="24"/>
        </w:rPr>
        <w:t xml:space="preserve">fue </w:t>
      </w:r>
      <w:r w:rsidR="00CC2324" w:rsidRPr="00C7449C">
        <w:rPr>
          <w:rFonts w:ascii="Times New Roman" w:hAnsi="Times New Roman" w:cs="Times New Roman"/>
          <w:sz w:val="24"/>
          <w:szCs w:val="24"/>
        </w:rPr>
        <w:t>evaluada satisfactoriamente por residentes de psiquiatría y estudiantes de medicina</w:t>
      </w:r>
      <w:ins w:id="31" w:author="Lilian Salvo" w:date="2023-03-26T17:50:00Z">
        <w:r w:rsidR="005735D7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32" w:author="Lilian Salvo" w:date="2023-03-26T17:54:00Z">
        <w:r w:rsidR="004D49ED">
          <w:rPr>
            <w:rFonts w:ascii="Times New Roman" w:hAnsi="Times New Roman" w:cs="Times New Roman"/>
            <w:sz w:val="24"/>
            <w:szCs w:val="24"/>
          </w:rPr>
          <w:t xml:space="preserve">quienes </w:t>
        </w:r>
      </w:ins>
      <w:ins w:id="33" w:author="Lilian Salvo" w:date="2023-03-26T17:52:00Z">
        <w:r w:rsidR="005735D7">
          <w:rPr>
            <w:rFonts w:ascii="Times New Roman" w:hAnsi="Times New Roman" w:cs="Times New Roman"/>
            <w:sz w:val="24"/>
            <w:szCs w:val="24"/>
          </w:rPr>
          <w:t>percibie</w:t>
        </w:r>
      </w:ins>
      <w:ins w:id="34" w:author="Lilian Salvo" w:date="2023-03-26T17:54:00Z">
        <w:r w:rsidR="004D49ED">
          <w:rPr>
            <w:rFonts w:ascii="Times New Roman" w:hAnsi="Times New Roman" w:cs="Times New Roman"/>
            <w:sz w:val="24"/>
            <w:szCs w:val="24"/>
          </w:rPr>
          <w:t>ron</w:t>
        </w:r>
      </w:ins>
      <w:ins w:id="35" w:author="Lilian Salvo" w:date="2023-03-26T17:52:00Z">
        <w:r w:rsidR="005735D7">
          <w:rPr>
            <w:rFonts w:ascii="Times New Roman" w:hAnsi="Times New Roman" w:cs="Times New Roman"/>
            <w:sz w:val="24"/>
            <w:szCs w:val="24"/>
          </w:rPr>
          <w:t xml:space="preserve"> desarrollo </w:t>
        </w:r>
      </w:ins>
      <w:ins w:id="36" w:author="Lilian Salvo" w:date="2023-03-26T18:32:00Z">
        <w:r w:rsidR="0091046A">
          <w:rPr>
            <w:rFonts w:ascii="Times New Roman" w:hAnsi="Times New Roman" w:cs="Times New Roman"/>
            <w:sz w:val="24"/>
            <w:szCs w:val="24"/>
          </w:rPr>
          <w:t>en</w:t>
        </w:r>
      </w:ins>
      <w:ins w:id="37" w:author="Lilian Salvo" w:date="2023-03-26T17:52:00Z">
        <w:r w:rsidR="004D49E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8" w:author="Lilian Salvo" w:date="2023-03-26T17:53:00Z">
        <w:r w:rsidR="004D49ED">
          <w:rPr>
            <w:rFonts w:ascii="Times New Roman" w:hAnsi="Times New Roman" w:cs="Times New Roman"/>
            <w:sz w:val="24"/>
            <w:szCs w:val="24"/>
          </w:rPr>
          <w:t>sus</w:t>
        </w:r>
      </w:ins>
      <w:del w:id="39" w:author="Lilian Salvo" w:date="2023-03-26T17:53:00Z">
        <w:r w:rsidR="00CC2324" w:rsidRPr="00C7449C" w:rsidDel="004D49ED">
          <w:rPr>
            <w:rFonts w:ascii="Times New Roman" w:hAnsi="Times New Roman" w:cs="Times New Roman"/>
            <w:sz w:val="24"/>
            <w:szCs w:val="24"/>
          </w:rPr>
          <w:delText xml:space="preserve"> y les permitió desarrollar</w:delText>
        </w:r>
      </w:del>
      <w:r w:rsidR="00CC2324" w:rsidRPr="00C7449C">
        <w:rPr>
          <w:rFonts w:ascii="Times New Roman" w:hAnsi="Times New Roman" w:cs="Times New Roman"/>
          <w:sz w:val="24"/>
          <w:szCs w:val="24"/>
        </w:rPr>
        <w:t xml:space="preserve"> competencias genéricas y habilidades específicas de psiquiatría general. </w:t>
      </w:r>
      <w:r w:rsidR="00360B73">
        <w:rPr>
          <w:rFonts w:ascii="Times New Roman" w:hAnsi="Times New Roman" w:cs="Times New Roman"/>
          <w:sz w:val="24"/>
          <w:szCs w:val="24"/>
        </w:rPr>
        <w:t>Puede</w:t>
      </w:r>
      <w:r w:rsidR="00DC7DE7" w:rsidRPr="00C7449C">
        <w:rPr>
          <w:rFonts w:ascii="Times New Roman" w:hAnsi="Times New Roman" w:cs="Times New Roman"/>
          <w:sz w:val="24"/>
          <w:szCs w:val="24"/>
        </w:rPr>
        <w:t xml:space="preserve"> complementar </w:t>
      </w:r>
      <w:r w:rsidR="00CC2324" w:rsidRPr="00C7449C">
        <w:rPr>
          <w:rFonts w:ascii="Times New Roman" w:hAnsi="Times New Roman" w:cs="Times New Roman"/>
          <w:sz w:val="24"/>
          <w:szCs w:val="24"/>
        </w:rPr>
        <w:t xml:space="preserve">la docencia </w:t>
      </w:r>
      <w:r w:rsidR="009876A7">
        <w:rPr>
          <w:rFonts w:ascii="Times New Roman" w:hAnsi="Times New Roman" w:cs="Times New Roman"/>
          <w:sz w:val="24"/>
          <w:szCs w:val="24"/>
        </w:rPr>
        <w:t>clínica</w:t>
      </w:r>
      <w:r w:rsidR="00CC2324" w:rsidRPr="00C7449C">
        <w:rPr>
          <w:rFonts w:ascii="Times New Roman" w:hAnsi="Times New Roman" w:cs="Times New Roman"/>
          <w:sz w:val="24"/>
          <w:szCs w:val="24"/>
        </w:rPr>
        <w:t xml:space="preserve"> presencial o utilizar</w:t>
      </w:r>
      <w:r w:rsidR="00360B73">
        <w:rPr>
          <w:rFonts w:ascii="Times New Roman" w:hAnsi="Times New Roman" w:cs="Times New Roman"/>
          <w:sz w:val="24"/>
          <w:szCs w:val="24"/>
        </w:rPr>
        <w:t>se</w:t>
      </w:r>
      <w:r w:rsidR="00CC2324" w:rsidRPr="00C7449C">
        <w:rPr>
          <w:rFonts w:ascii="Times New Roman" w:hAnsi="Times New Roman" w:cs="Times New Roman"/>
          <w:sz w:val="24"/>
          <w:szCs w:val="24"/>
        </w:rPr>
        <w:t xml:space="preserve"> cuando la </w:t>
      </w:r>
      <w:r w:rsidR="00CC2324" w:rsidRPr="00C7449C">
        <w:rPr>
          <w:rFonts w:ascii="Times New Roman" w:hAnsi="Times New Roman" w:cs="Times New Roman"/>
          <w:sz w:val="24"/>
          <w:szCs w:val="24"/>
        </w:rPr>
        <w:lastRenderedPageBreak/>
        <w:t>presencialidad no es posible.</w:t>
      </w:r>
      <w:r w:rsidR="00360B73">
        <w:rPr>
          <w:rFonts w:ascii="Times New Roman" w:hAnsi="Times New Roman" w:cs="Times New Roman"/>
          <w:sz w:val="24"/>
          <w:szCs w:val="24"/>
        </w:rPr>
        <w:t xml:space="preserve"> Se sugiere su método en ambientes donde no se cuente con unidades de actores profesionales.</w:t>
      </w:r>
    </w:p>
    <w:p w:rsidR="00D24E77" w:rsidRPr="00C7449C" w:rsidRDefault="00D24E77" w:rsidP="00C7449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43BB" w:rsidRPr="005E4CA9" w:rsidRDefault="005843BB" w:rsidP="00C74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CA9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:rsidR="00AA08A3" w:rsidRPr="005E4CA9" w:rsidRDefault="00AA08A3" w:rsidP="00B42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433" w:rsidRDefault="00197433" w:rsidP="00197433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7433">
        <w:rPr>
          <w:rFonts w:ascii="Times New Roman" w:hAnsi="Times New Roman" w:cs="Times New Roman"/>
          <w:sz w:val="24"/>
          <w:szCs w:val="24"/>
        </w:rPr>
        <w:t xml:space="preserve">Grupo de Estudios de Ética Clínica de la Sociedad Médica de Santiago. Dimensión ética en la organización de la atención de salud. </w:t>
      </w:r>
      <w:proofErr w:type="spellStart"/>
      <w:r w:rsidRPr="00197433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197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43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97433">
        <w:rPr>
          <w:rFonts w:ascii="Times New Roman" w:hAnsi="Times New Roman" w:cs="Times New Roman"/>
          <w:sz w:val="24"/>
          <w:szCs w:val="24"/>
        </w:rPr>
        <w:t xml:space="preserve"> Chile</w:t>
      </w:r>
      <w:r w:rsidR="00EE4A3F">
        <w:rPr>
          <w:rFonts w:ascii="Times New Roman" w:hAnsi="Times New Roman" w:cs="Times New Roman"/>
          <w:sz w:val="24"/>
          <w:szCs w:val="24"/>
        </w:rPr>
        <w:t>.</w:t>
      </w:r>
      <w:r w:rsidRPr="00197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2013; </w:t>
      </w:r>
      <w:r w:rsidRPr="00197433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7433">
        <w:rPr>
          <w:rFonts w:ascii="Times New Roman" w:hAnsi="Times New Roman" w:cs="Times New Roman"/>
          <w:sz w:val="24"/>
          <w:szCs w:val="24"/>
        </w:rPr>
        <w:t xml:space="preserve">780-786. </w:t>
      </w:r>
    </w:p>
    <w:p w:rsidR="00EE4A3F" w:rsidRPr="00EE4A3F" w:rsidRDefault="00EE4A3F" w:rsidP="00EE4A3F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E4A3F">
        <w:rPr>
          <w:rFonts w:ascii="Times New Roman" w:hAnsi="Times New Roman" w:cs="Times New Roman"/>
          <w:sz w:val="24"/>
          <w:szCs w:val="24"/>
        </w:rPr>
        <w:t xml:space="preserve">Jiménez de la Jara J. Cambios en el entorno del trabajo médico. </w:t>
      </w:r>
      <w:proofErr w:type="spellStart"/>
      <w:r w:rsidRPr="00EE4A3F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EE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3F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EE4A3F">
        <w:rPr>
          <w:rFonts w:ascii="Times New Roman" w:hAnsi="Times New Roman" w:cs="Times New Roman"/>
          <w:sz w:val="24"/>
          <w:szCs w:val="24"/>
        </w:rPr>
        <w:t xml:space="preserve"> Chile. 2004; 132: 637-642. </w:t>
      </w:r>
    </w:p>
    <w:p w:rsidR="00EE4A3F" w:rsidRPr="00EE4A3F" w:rsidRDefault="00EE4A3F" w:rsidP="00EE4A3F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E4A3F">
        <w:rPr>
          <w:rFonts w:ascii="Times New Roman" w:hAnsi="Times New Roman" w:cs="Times New Roman"/>
          <w:sz w:val="24"/>
          <w:szCs w:val="24"/>
        </w:rPr>
        <w:t>Moore P, Leighton M, Alvarado C,</w:t>
      </w:r>
      <w:r w:rsidR="00331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E9">
        <w:rPr>
          <w:rFonts w:ascii="Times New Roman" w:hAnsi="Times New Roman" w:cs="Times New Roman"/>
          <w:sz w:val="24"/>
          <w:szCs w:val="24"/>
        </w:rPr>
        <w:t>Bralic</w:t>
      </w:r>
      <w:proofErr w:type="spellEnd"/>
      <w:r w:rsidRPr="00EE4A3F">
        <w:rPr>
          <w:rFonts w:ascii="Times New Roman" w:hAnsi="Times New Roman" w:cs="Times New Roman"/>
          <w:sz w:val="24"/>
          <w:szCs w:val="24"/>
        </w:rPr>
        <w:t xml:space="preserve"> C. Pacientes simulados en la formación de los profesionales de salud: el lado humano de la simulación. </w:t>
      </w:r>
      <w:proofErr w:type="spellStart"/>
      <w:r w:rsidRPr="00EE4A3F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EE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3F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EE4A3F">
        <w:rPr>
          <w:rFonts w:ascii="Times New Roman" w:hAnsi="Times New Roman" w:cs="Times New Roman"/>
          <w:sz w:val="24"/>
          <w:szCs w:val="24"/>
        </w:rPr>
        <w:t xml:space="preserve"> Chile. 2016; 144: 617-625. </w:t>
      </w:r>
    </w:p>
    <w:p w:rsidR="00A742F7" w:rsidRPr="005E4CA9" w:rsidRDefault="00A742F7" w:rsidP="00A742F7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Piot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Dechartres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Guerrier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Lemogne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Layat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Falissard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B, et al. Effectiveness of simulation in psychiatry for initial and continuing training of healthcare professionals: protocol for a systematic review. </w:t>
      </w:r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BMJ Open. 2018; 8(7): e021012. </w:t>
      </w:r>
    </w:p>
    <w:p w:rsidR="00A742F7" w:rsidRPr="00A742F7" w:rsidRDefault="00A742F7" w:rsidP="00A742F7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742F7">
        <w:rPr>
          <w:rFonts w:ascii="Times New Roman" w:hAnsi="Times New Roman" w:cs="Times New Roman"/>
          <w:sz w:val="24"/>
          <w:szCs w:val="24"/>
        </w:rPr>
        <w:t xml:space="preserve">Ministerio de Salud, Subsecretaría de Salud Pública. Resolución Exenta 644. Establece Tercer Plan “Paso a Paso”. </w:t>
      </w:r>
      <w:r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9" w:history="1">
        <w:r w:rsidRPr="00A742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https://www.bcn.cl/leychile/navegar?idNorma=1162728&amp;idParte=10252465</w:t>
        </w:r>
      </w:hyperlink>
      <w:r>
        <w:rPr>
          <w:rFonts w:ascii="Times New Roman" w:hAnsi="Times New Roman" w:cs="Times New Roman"/>
          <w:sz w:val="24"/>
          <w:szCs w:val="24"/>
        </w:rPr>
        <w:t>. [</w:t>
      </w:r>
      <w:r w:rsidRPr="00BB3081">
        <w:rPr>
          <w:rFonts w:ascii="Times New Roman" w:hAnsi="Times New Roman" w:cs="Times New Roman"/>
          <w:sz w:val="24"/>
          <w:szCs w:val="24"/>
        </w:rPr>
        <w:t xml:space="preserve">Consultado el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B3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BB3081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22].</w:t>
      </w:r>
    </w:p>
    <w:p w:rsidR="00E70ACA" w:rsidRPr="00A742F7" w:rsidRDefault="00E70ACA" w:rsidP="00E70ACA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70ACA">
        <w:rPr>
          <w:rFonts w:ascii="Times New Roman" w:hAnsi="Times New Roman" w:cs="Times New Roman"/>
          <w:sz w:val="24"/>
          <w:szCs w:val="24"/>
        </w:rPr>
        <w:t xml:space="preserve">Ministerio de Salud y Ministerio de Educación. Protocolo sanitario para el retorno a clases presenciales en instituciones de educación superior. </w:t>
      </w:r>
      <w:r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10" w:history="1">
        <w:r w:rsidRPr="00E70AC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https://educacionsuperior.mineduc.cl/wp-content/uploads/sites/49/2021/07/Recomendaciones-actuacion-IES-julio2021.pdf</w:t>
        </w:r>
      </w:hyperlink>
      <w:r w:rsidRPr="00E7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BB3081">
        <w:rPr>
          <w:rFonts w:ascii="Times New Roman" w:hAnsi="Times New Roman" w:cs="Times New Roman"/>
          <w:sz w:val="24"/>
          <w:szCs w:val="24"/>
        </w:rPr>
        <w:t xml:space="preserve">Consultado el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B3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BB3081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22].</w:t>
      </w:r>
    </w:p>
    <w:p w:rsidR="00E70ACA" w:rsidRPr="00E70ACA" w:rsidRDefault="00E70ACA" w:rsidP="00E70ACA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70ACA">
        <w:rPr>
          <w:rFonts w:ascii="Times New Roman" w:hAnsi="Times New Roman" w:cs="Times New Roman"/>
          <w:sz w:val="24"/>
          <w:szCs w:val="24"/>
        </w:rPr>
        <w:t xml:space="preserve">Franco S, Delgado M, Gómez-Restrepo C. Uso de pacientes simulados en psiquiatría. </w:t>
      </w:r>
      <w:proofErr w:type="spellStart"/>
      <w:r w:rsidRPr="00E70ACA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E7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CA">
        <w:rPr>
          <w:rFonts w:ascii="Times New Roman" w:hAnsi="Times New Roman" w:cs="Times New Roman"/>
          <w:sz w:val="24"/>
          <w:szCs w:val="24"/>
        </w:rPr>
        <w:t>Colomb</w:t>
      </w:r>
      <w:proofErr w:type="spellEnd"/>
      <w:r w:rsidRPr="00E7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CA">
        <w:rPr>
          <w:rFonts w:ascii="Times New Roman" w:hAnsi="Times New Roman" w:cs="Times New Roman"/>
          <w:sz w:val="24"/>
          <w:szCs w:val="24"/>
        </w:rPr>
        <w:t>Psiquiat</w:t>
      </w:r>
      <w:proofErr w:type="spellEnd"/>
      <w:r w:rsidRPr="00E70ACA">
        <w:rPr>
          <w:rFonts w:ascii="Times New Roman" w:hAnsi="Times New Roman" w:cs="Times New Roman"/>
          <w:sz w:val="24"/>
          <w:szCs w:val="24"/>
        </w:rPr>
        <w:t xml:space="preserve">. 2012; 52S-68S. </w:t>
      </w:r>
    </w:p>
    <w:p w:rsidR="00D71BE8" w:rsidRPr="00D71BE8" w:rsidRDefault="00D71BE8" w:rsidP="00D71BE8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Williams B, Reddy P, Marshall S,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Beovich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McKarney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L. Simulation and mental health outcomes: a scoping review. </w:t>
      </w:r>
      <w:proofErr w:type="spellStart"/>
      <w:r w:rsidRPr="00D71BE8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D71B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1BE8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D71BE8">
        <w:rPr>
          <w:rFonts w:ascii="Times New Roman" w:hAnsi="Times New Roman" w:cs="Times New Roman"/>
          <w:sz w:val="24"/>
          <w:szCs w:val="24"/>
        </w:rPr>
        <w:t xml:space="preserve">. 2017; 2 (2). </w:t>
      </w:r>
      <w:hyperlink r:id="rId11" w:history="1">
        <w:r w:rsidRPr="00D71BE8">
          <w:rPr>
            <w:rFonts w:ascii="Times New Roman" w:hAnsi="Times New Roman" w:cs="Times New Roman"/>
            <w:sz w:val="24"/>
            <w:szCs w:val="24"/>
          </w:rPr>
          <w:t>https://doi.org/10.1186/s41077-016-0035-9</w:t>
        </w:r>
      </w:hyperlink>
      <w:r w:rsidRPr="00D71B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1BE8" w:rsidRPr="00D71BE8" w:rsidRDefault="00D71BE8" w:rsidP="00D71BE8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71BE8">
        <w:rPr>
          <w:rFonts w:ascii="Times New Roman" w:hAnsi="Times New Roman" w:cs="Times New Roman"/>
          <w:sz w:val="24"/>
          <w:szCs w:val="24"/>
        </w:rPr>
        <w:lastRenderedPageBreak/>
        <w:t xml:space="preserve">Zambrano G, Montesdeoca L, Morales T, </w:t>
      </w:r>
      <w:proofErr w:type="spellStart"/>
      <w:r w:rsidRPr="00D71BE8">
        <w:rPr>
          <w:rFonts w:ascii="Times New Roman" w:hAnsi="Times New Roman" w:cs="Times New Roman"/>
          <w:sz w:val="24"/>
          <w:szCs w:val="24"/>
        </w:rPr>
        <w:t>Tarupi</w:t>
      </w:r>
      <w:proofErr w:type="spellEnd"/>
      <w:r w:rsidRPr="00D71BE8">
        <w:rPr>
          <w:rFonts w:ascii="Times New Roman" w:hAnsi="Times New Roman" w:cs="Times New Roman"/>
          <w:sz w:val="24"/>
          <w:szCs w:val="24"/>
        </w:rPr>
        <w:t xml:space="preserve"> W. Percepción de los estudiantes de medicina sobre la utilización de los pacientes simulados como estrategia para el mantenimiento en el manejo integral de los pacientes. </w:t>
      </w:r>
      <w:proofErr w:type="spellStart"/>
      <w:r w:rsidRPr="00D71BE8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D7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BE8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D71BE8">
        <w:rPr>
          <w:rFonts w:ascii="Times New Roman" w:hAnsi="Times New Roman" w:cs="Times New Roman"/>
          <w:sz w:val="24"/>
          <w:szCs w:val="24"/>
        </w:rPr>
        <w:t xml:space="preserve">. 2020; 21(2): 123-126. </w:t>
      </w:r>
    </w:p>
    <w:p w:rsidR="003311E9" w:rsidRPr="005E4CA9" w:rsidRDefault="003311E9" w:rsidP="003311E9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Piot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Dechartres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Attoe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Jollant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Lemogne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Layat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et al. Simulation in psychiatry for medical doctors: a systematic review and meta-analysis. </w:t>
      </w:r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Med Educ. 2020; 54(8): 696-708. </w:t>
      </w:r>
    </w:p>
    <w:p w:rsidR="003311E9" w:rsidRPr="005E4CA9" w:rsidRDefault="003311E9" w:rsidP="003311E9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Pheister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Stagno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S, Cotes R,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Prabhakar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Mahrs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F, Crowell A, et al. Simulated patients and scenarios to assess and teach psychiatry residents. </w:t>
      </w:r>
      <w:proofErr w:type="spellStart"/>
      <w:r w:rsidRPr="005E4CA9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 Psychiatry. 2017; 41: 114–117.</w:t>
      </w:r>
    </w:p>
    <w:p w:rsidR="00B7128B" w:rsidRPr="005E4CA9" w:rsidRDefault="00B7128B" w:rsidP="00B7128B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Piot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Dechartres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Attoe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Romeo M,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Jollant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F, Billon G, et al. Effectiveness of simulation in psychiatry for nursing students, nurses and nurse practitioners: A systematic review and meta-analysis. </w:t>
      </w:r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J Adv Nur, 2022; 78(2): 332-347. </w:t>
      </w:r>
    </w:p>
    <w:p w:rsidR="00B7128B" w:rsidRPr="00B7128B" w:rsidRDefault="00B7128B" w:rsidP="00B7128B">
      <w:pPr>
        <w:pStyle w:val="Prrafodelista"/>
        <w:numPr>
          <w:ilvl w:val="0"/>
          <w:numId w:val="9"/>
        </w:numPr>
        <w:spacing w:after="0" w:line="360" w:lineRule="auto"/>
        <w:ind w:left="426" w:hanging="426"/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Amsalem D, Gothelf D, Soul O, Dorman A, Ziv A, Gross R. Single-Day Simulation-Based Training improves communication and psychiatric skill of medical students. </w:t>
      </w:r>
      <w:r w:rsidRPr="00B7128B">
        <w:rPr>
          <w:rFonts w:ascii="Times New Roman" w:hAnsi="Times New Roman" w:cs="Times New Roman"/>
          <w:sz w:val="24"/>
          <w:szCs w:val="24"/>
        </w:rPr>
        <w:t xml:space="preserve">Front </w:t>
      </w:r>
      <w:proofErr w:type="spellStart"/>
      <w:r w:rsidRPr="00B7128B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B7128B">
        <w:rPr>
          <w:rFonts w:ascii="Times New Roman" w:hAnsi="Times New Roman" w:cs="Times New Roman"/>
          <w:sz w:val="24"/>
          <w:szCs w:val="24"/>
        </w:rPr>
        <w:t>. 2020; 1:221.</w:t>
      </w:r>
      <w:r w:rsidRPr="00B7128B">
        <w:t xml:space="preserve"> </w:t>
      </w:r>
    </w:p>
    <w:p w:rsidR="00B7128B" w:rsidRPr="00B7128B" w:rsidRDefault="00B7128B" w:rsidP="00B7128B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Thomson A, Cross S, Key S, Jaye P, Iversen A. How we developed an emergency psychiatry training course for new residents using principles of high-fidelity simulation. </w:t>
      </w:r>
      <w:proofErr w:type="spellStart"/>
      <w:r w:rsidRPr="00B7128B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B71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8B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B7128B">
        <w:rPr>
          <w:rFonts w:ascii="Times New Roman" w:hAnsi="Times New Roman" w:cs="Times New Roman"/>
          <w:sz w:val="24"/>
          <w:szCs w:val="24"/>
        </w:rPr>
        <w:t>. 2013; 35(10): 797-800.  </w:t>
      </w:r>
    </w:p>
    <w:p w:rsidR="006711E3" w:rsidRPr="006711E3" w:rsidRDefault="006711E3" w:rsidP="006711E3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Bhalla I, Wilkins K,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Moadel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T, Wong 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Trevisan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Fuehrlein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B. Alcohol withdrawal and lithium toxicity: A novel psychiatric mannequin-based simulation case for medical students. </w:t>
      </w:r>
      <w:proofErr w:type="spellStart"/>
      <w:r w:rsidRPr="006711E3">
        <w:rPr>
          <w:rFonts w:ascii="Times New Roman" w:hAnsi="Times New Roman" w:cs="Times New Roman"/>
          <w:sz w:val="24"/>
          <w:szCs w:val="24"/>
        </w:rPr>
        <w:t>MedEdPORTAL</w:t>
      </w:r>
      <w:proofErr w:type="spellEnd"/>
      <w:r w:rsidRPr="006711E3">
        <w:rPr>
          <w:rFonts w:ascii="Times New Roman" w:hAnsi="Times New Roman" w:cs="Times New Roman"/>
          <w:sz w:val="24"/>
          <w:szCs w:val="24"/>
        </w:rPr>
        <w:t xml:space="preserve">. 2017; 13:10649. </w:t>
      </w:r>
      <w:hyperlink r:id="rId12" w:history="1">
        <w:proofErr w:type="spellStart"/>
        <w:r w:rsidRPr="006711E3">
          <w:rPr>
            <w:rFonts w:ascii="Times New Roman" w:hAnsi="Times New Roman" w:cs="Times New Roman"/>
            <w:sz w:val="24"/>
            <w:szCs w:val="24"/>
          </w:rPr>
          <w:t>doi</w:t>
        </w:r>
        <w:proofErr w:type="spellEnd"/>
        <w:r w:rsidRPr="006711E3">
          <w:rPr>
            <w:rFonts w:ascii="Times New Roman" w:hAnsi="Times New Roman" w:cs="Times New Roman"/>
            <w:sz w:val="24"/>
            <w:szCs w:val="24"/>
          </w:rPr>
          <w:t>: 10.15766/mep_2374-8265.10649</w:t>
        </w:r>
      </w:hyperlink>
      <w:r w:rsidRPr="006711E3">
        <w:rPr>
          <w:rFonts w:ascii="Times New Roman" w:hAnsi="Times New Roman" w:cs="Times New Roman"/>
          <w:sz w:val="24"/>
          <w:szCs w:val="24"/>
        </w:rPr>
        <w:t>.</w:t>
      </w:r>
    </w:p>
    <w:p w:rsidR="006711E3" w:rsidRPr="005E4CA9" w:rsidRDefault="006711E3" w:rsidP="006711E3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Rolland B,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Fovet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Poissy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Eichholtzer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Lesage M, Thomas P, et al. Evaluation by undergraduate medical students of a role-playing training program on the management of acute states of agitation. </w:t>
      </w:r>
      <w:proofErr w:type="spellStart"/>
      <w:r w:rsidRPr="005E4CA9">
        <w:rPr>
          <w:rFonts w:ascii="Times New Roman" w:hAnsi="Times New Roman" w:cs="Times New Roman"/>
          <w:sz w:val="24"/>
          <w:szCs w:val="24"/>
          <w:lang w:val="en-US"/>
        </w:rPr>
        <w:t>Encephale</w:t>
      </w:r>
      <w:proofErr w:type="spellEnd"/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. 2018; 44(2):101-105. </w:t>
      </w:r>
    </w:p>
    <w:p w:rsidR="006711E3" w:rsidRPr="006711E3" w:rsidRDefault="006711E3" w:rsidP="006711E3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Steinmann M, Case G, Ferrell S. Preclinical medical student attitudes toward use of psychiatry residents as actors in a suicide and violence risk assessment simulation Activity. </w:t>
      </w:r>
      <w:proofErr w:type="spellStart"/>
      <w:r w:rsidRPr="006711E3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Pr="00671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E3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6711E3">
        <w:rPr>
          <w:rFonts w:ascii="Times New Roman" w:hAnsi="Times New Roman" w:cs="Times New Roman"/>
          <w:sz w:val="24"/>
          <w:szCs w:val="24"/>
        </w:rPr>
        <w:t>. 2019; 43(4): 451-454.  </w:t>
      </w:r>
    </w:p>
    <w:p w:rsidR="00102F07" w:rsidRPr="00102F07" w:rsidRDefault="00102F07" w:rsidP="00102F07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Martínez P, Rojas G, Martínez V, Marin R, Cornejo J, Gómez V. Measuring Primary Health Care Clinicians' Skills for Depression Management. </w:t>
      </w:r>
      <w:r w:rsidRPr="00102F07">
        <w:rPr>
          <w:rFonts w:ascii="Times New Roman" w:hAnsi="Times New Roman" w:cs="Times New Roman"/>
          <w:sz w:val="24"/>
          <w:szCs w:val="24"/>
        </w:rPr>
        <w:t xml:space="preserve">Front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. 2019; 10:570.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>: 10.3389/fpsyt.2019.00570.</w:t>
      </w:r>
    </w:p>
    <w:p w:rsidR="00102F07" w:rsidRPr="00102F07" w:rsidRDefault="00102F07" w:rsidP="00102F07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Carrard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Bourquin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Orsini S,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Schmid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Berney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A. Virtual patient simulation in breaking bad news training for medical students.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Couns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. 2020; 103(7):1435-1438. </w:t>
      </w:r>
    </w:p>
    <w:p w:rsidR="00102F07" w:rsidRPr="00102F07" w:rsidRDefault="00102F07" w:rsidP="00102F07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Dave S. Simulation in psychiatric teaching.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Psychiatr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F07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Pr="00102F07">
        <w:rPr>
          <w:rFonts w:ascii="Times New Roman" w:hAnsi="Times New Roman" w:cs="Times New Roman"/>
          <w:sz w:val="24"/>
          <w:szCs w:val="24"/>
        </w:rPr>
        <w:t xml:space="preserve">. 2012; 8: 292-298. </w:t>
      </w:r>
    </w:p>
    <w:p w:rsidR="00624E95" w:rsidRPr="005E4CA9" w:rsidRDefault="00624E95" w:rsidP="00624E95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Brenner AM. Uses and limitations of simulated patients in psychiatric education. </w:t>
      </w:r>
      <w:proofErr w:type="spellStart"/>
      <w:r w:rsidRPr="005E4CA9">
        <w:rPr>
          <w:rFonts w:ascii="Times New Roman" w:hAnsi="Times New Roman" w:cs="Times New Roman"/>
          <w:sz w:val="24"/>
          <w:szCs w:val="24"/>
          <w:lang w:val="en-US"/>
        </w:rPr>
        <w:t>Academ</w:t>
      </w:r>
      <w:proofErr w:type="spellEnd"/>
      <w:r w:rsidRPr="005E4CA9">
        <w:rPr>
          <w:rFonts w:ascii="Times New Roman" w:hAnsi="Times New Roman" w:cs="Times New Roman"/>
          <w:sz w:val="24"/>
          <w:szCs w:val="24"/>
          <w:lang w:val="en-US"/>
        </w:rPr>
        <w:t xml:space="preserve"> Psychiatry. 2009; 33: 112-119. </w:t>
      </w:r>
    </w:p>
    <w:p w:rsidR="00624E95" w:rsidRPr="00624E95" w:rsidRDefault="00624E95" w:rsidP="00624E95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24E95">
        <w:rPr>
          <w:rFonts w:ascii="Times New Roman" w:hAnsi="Times New Roman" w:cs="Times New Roman"/>
          <w:sz w:val="24"/>
          <w:szCs w:val="24"/>
        </w:rPr>
        <w:t xml:space="preserve">Astudillo A, López M, Cádiz V, Fierro J, Figueroa A, Vilches N. Validación de la encuesta de calidad y satisfacción de simulación clínica en estudiantes de enfermería. </w:t>
      </w:r>
      <w:proofErr w:type="spellStart"/>
      <w:r w:rsidRPr="00624E95">
        <w:rPr>
          <w:rFonts w:ascii="Times New Roman" w:hAnsi="Times New Roman" w:cs="Times New Roman"/>
          <w:sz w:val="24"/>
          <w:szCs w:val="24"/>
        </w:rPr>
        <w:t>Cienc</w:t>
      </w:r>
      <w:proofErr w:type="spellEnd"/>
      <w:r w:rsidRPr="00624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E95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624E95">
        <w:rPr>
          <w:rFonts w:ascii="Times New Roman" w:hAnsi="Times New Roman" w:cs="Times New Roman"/>
          <w:sz w:val="24"/>
          <w:szCs w:val="24"/>
        </w:rPr>
        <w:t>. 2017; 23(2): 133-145.</w:t>
      </w:r>
    </w:p>
    <w:p w:rsidR="00624E95" w:rsidRPr="00624E95" w:rsidRDefault="00624E95" w:rsidP="00624E95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Piot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Attoe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C, Billon G, Cross S,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Rethans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925E2D">
        <w:rPr>
          <w:rFonts w:ascii="Times New Roman" w:hAnsi="Times New Roman" w:cs="Times New Roman"/>
          <w:sz w:val="24"/>
          <w:szCs w:val="24"/>
          <w:lang w:val="en-US"/>
        </w:rPr>
        <w:t>Falissard</w:t>
      </w:r>
      <w:proofErr w:type="spellEnd"/>
      <w:r w:rsidRPr="00925E2D">
        <w:rPr>
          <w:rFonts w:ascii="Times New Roman" w:hAnsi="Times New Roman" w:cs="Times New Roman"/>
          <w:sz w:val="24"/>
          <w:szCs w:val="24"/>
          <w:lang w:val="en-US"/>
        </w:rPr>
        <w:t xml:space="preserve"> B. Simulation training in psychiatry for medical education: A review. </w:t>
      </w:r>
      <w:r w:rsidRPr="00624E95">
        <w:rPr>
          <w:rFonts w:ascii="Times New Roman" w:hAnsi="Times New Roman" w:cs="Times New Roman"/>
          <w:sz w:val="24"/>
          <w:szCs w:val="24"/>
        </w:rPr>
        <w:t xml:space="preserve">Front </w:t>
      </w:r>
      <w:proofErr w:type="spellStart"/>
      <w:r w:rsidRPr="00624E95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624E95">
        <w:rPr>
          <w:rFonts w:ascii="Times New Roman" w:hAnsi="Times New Roman" w:cs="Times New Roman"/>
          <w:sz w:val="24"/>
          <w:szCs w:val="24"/>
        </w:rPr>
        <w:t>. 2021; 2:658967.  </w:t>
      </w:r>
      <w:proofErr w:type="spellStart"/>
      <w:r w:rsidRPr="00624E9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24E95">
        <w:rPr>
          <w:rFonts w:ascii="Times New Roman" w:hAnsi="Times New Roman" w:cs="Times New Roman"/>
          <w:sz w:val="24"/>
          <w:szCs w:val="24"/>
        </w:rPr>
        <w:t xml:space="preserve">: 10.3389/fpsyt.2021.658967. </w:t>
      </w:r>
    </w:p>
    <w:p w:rsidR="001B6030" w:rsidRPr="001B6030" w:rsidRDefault="001B6030" w:rsidP="001B6030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6030">
        <w:rPr>
          <w:rFonts w:ascii="Times New Roman" w:hAnsi="Times New Roman" w:cs="Times New Roman"/>
          <w:sz w:val="24"/>
          <w:szCs w:val="24"/>
        </w:rPr>
        <w:t xml:space="preserve">Villarroel V, Bruna D. Reflexiones en torno a las competencias genéricas en educación superior: un desafío pendiente. </w:t>
      </w:r>
      <w:proofErr w:type="spellStart"/>
      <w:r w:rsidRPr="001B6030">
        <w:rPr>
          <w:rFonts w:ascii="Times New Roman" w:hAnsi="Times New Roman" w:cs="Times New Roman"/>
          <w:sz w:val="24"/>
          <w:szCs w:val="24"/>
        </w:rPr>
        <w:t>Psicoperspectivas</w:t>
      </w:r>
      <w:proofErr w:type="spellEnd"/>
      <w:r w:rsidRPr="001B6030">
        <w:rPr>
          <w:rFonts w:ascii="Times New Roman" w:hAnsi="Times New Roman" w:cs="Times New Roman"/>
          <w:sz w:val="24"/>
          <w:szCs w:val="24"/>
        </w:rPr>
        <w:t>. 2014; 13(1): 23-34.</w:t>
      </w:r>
    </w:p>
    <w:p w:rsidR="001B6030" w:rsidRPr="001B6030" w:rsidRDefault="001B6030" w:rsidP="001B6030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6030">
        <w:rPr>
          <w:rFonts w:ascii="Times New Roman" w:hAnsi="Times New Roman" w:cs="Times New Roman"/>
          <w:sz w:val="24"/>
          <w:szCs w:val="24"/>
        </w:rPr>
        <w:t xml:space="preserve">Aravena, F. Desarrollando el modelo colaborativo en la formación docente inicial: la autopercepción del desempeño profesional del practicante en acción. Estudios Pedagógicos. 2013; 30(1), 27-44. </w:t>
      </w:r>
      <w:hyperlink r:id="rId13" w:history="1"/>
    </w:p>
    <w:p w:rsidR="00197433" w:rsidRPr="001B6030" w:rsidRDefault="001B6030" w:rsidP="00FD20B8">
      <w:pPr>
        <w:pStyle w:val="Prrafodelista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6030">
        <w:rPr>
          <w:rFonts w:ascii="Times New Roman" w:hAnsi="Times New Roman" w:cs="Times New Roman"/>
          <w:sz w:val="24"/>
          <w:szCs w:val="24"/>
        </w:rPr>
        <w:t>Bruna C, Gutiérrez M, Ortiz L, Inzunza B, Zaror C. Promoviendo el trabajo colaborativo y retroalimentación en un programa de postgrado multidisciplinario. 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3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1B6030">
        <w:rPr>
          <w:rFonts w:ascii="Times New Roman" w:hAnsi="Times New Roman" w:cs="Times New Roman"/>
          <w:sz w:val="24"/>
          <w:szCs w:val="24"/>
        </w:rPr>
        <w:t xml:space="preserve">. 2022; 21(45): 475-495. </w:t>
      </w:r>
    </w:p>
    <w:p w:rsidR="00583820" w:rsidRPr="00D71BE8" w:rsidRDefault="00583820" w:rsidP="00C7449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583820" w:rsidRPr="00D71BE8" w:rsidSect="00681BC7">
      <w:headerReference w:type="default" r:id="rId14"/>
      <w:headerReference w:type="first" r:id="rId15"/>
      <w:pgSz w:w="12240" w:h="15840"/>
      <w:pgMar w:top="1701" w:right="1701" w:bottom="1701" w:left="1701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E5" w:rsidRDefault="00AA11E5" w:rsidP="0096024D">
      <w:pPr>
        <w:spacing w:after="0" w:line="240" w:lineRule="auto"/>
      </w:pPr>
      <w:r>
        <w:separator/>
      </w:r>
    </w:p>
  </w:endnote>
  <w:endnote w:type="continuationSeparator" w:id="0">
    <w:p w:rsidR="00AA11E5" w:rsidRDefault="00AA11E5" w:rsidP="0096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E5" w:rsidRDefault="00AA11E5" w:rsidP="0096024D">
      <w:pPr>
        <w:spacing w:after="0" w:line="240" w:lineRule="auto"/>
      </w:pPr>
      <w:r>
        <w:separator/>
      </w:r>
    </w:p>
  </w:footnote>
  <w:footnote w:type="continuationSeparator" w:id="0">
    <w:p w:rsidR="00AA11E5" w:rsidRDefault="00AA11E5" w:rsidP="0096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448497"/>
      <w:docPartObj>
        <w:docPartGallery w:val="Page Numbers (Top of Page)"/>
        <w:docPartUnique/>
      </w:docPartObj>
    </w:sdtPr>
    <w:sdtContent>
      <w:p w:rsidR="003336E7" w:rsidRDefault="00DC72C8">
        <w:pPr>
          <w:pStyle w:val="Encabezado"/>
          <w:jc w:val="right"/>
        </w:pPr>
        <w:r>
          <w:fldChar w:fldCharType="begin"/>
        </w:r>
        <w:r w:rsidR="003336E7">
          <w:instrText>PAGE   \* MERGEFORMAT</w:instrText>
        </w:r>
        <w:r>
          <w:fldChar w:fldCharType="separate"/>
        </w:r>
        <w:r w:rsidR="00244C93" w:rsidRPr="00244C93">
          <w:rPr>
            <w:noProof/>
            <w:lang w:val="es-ES"/>
          </w:rPr>
          <w:t>11</w:t>
        </w:r>
        <w:r>
          <w:fldChar w:fldCharType="end"/>
        </w:r>
      </w:p>
    </w:sdtContent>
  </w:sdt>
  <w:p w:rsidR="0096024D" w:rsidRDefault="0096024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006598"/>
      <w:docPartObj>
        <w:docPartGallery w:val="Page Numbers (Top of Page)"/>
        <w:docPartUnique/>
      </w:docPartObj>
    </w:sdtPr>
    <w:sdtContent>
      <w:p w:rsidR="00F56FDC" w:rsidRDefault="00DC72C8">
        <w:pPr>
          <w:pStyle w:val="Encabezado"/>
          <w:jc w:val="right"/>
        </w:pPr>
        <w:r>
          <w:fldChar w:fldCharType="begin"/>
        </w:r>
        <w:r w:rsidR="00F56FDC">
          <w:instrText>PAGE   \* MERGEFORMAT</w:instrText>
        </w:r>
        <w:r>
          <w:fldChar w:fldCharType="separate"/>
        </w:r>
        <w:r w:rsidR="00F56FDC">
          <w:rPr>
            <w:lang w:val="es-ES"/>
          </w:rPr>
          <w:t>2</w:t>
        </w:r>
        <w:r>
          <w:fldChar w:fldCharType="end"/>
        </w:r>
      </w:p>
    </w:sdtContent>
  </w:sdt>
  <w:p w:rsidR="00F56FDC" w:rsidRDefault="00F56FD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3E3"/>
    <w:multiLevelType w:val="multilevel"/>
    <w:tmpl w:val="30D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82C12"/>
    <w:multiLevelType w:val="hybridMultilevel"/>
    <w:tmpl w:val="8EF4CA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7F2C"/>
    <w:multiLevelType w:val="hybridMultilevel"/>
    <w:tmpl w:val="831C364A"/>
    <w:lvl w:ilvl="0" w:tplc="0A5852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705E7"/>
    <w:multiLevelType w:val="multilevel"/>
    <w:tmpl w:val="532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96722"/>
    <w:multiLevelType w:val="multilevel"/>
    <w:tmpl w:val="A67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449EC"/>
    <w:multiLevelType w:val="multilevel"/>
    <w:tmpl w:val="439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A58D5"/>
    <w:multiLevelType w:val="multilevel"/>
    <w:tmpl w:val="423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C64A4"/>
    <w:multiLevelType w:val="hybridMultilevel"/>
    <w:tmpl w:val="A16AED16"/>
    <w:lvl w:ilvl="0" w:tplc="45A67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63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64E04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06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08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E0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4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0A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0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82F11"/>
    <w:multiLevelType w:val="hybridMultilevel"/>
    <w:tmpl w:val="348C53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lian Salvo">
    <w15:presenceInfo w15:providerId="Windows Live" w15:userId="2fa18af05816d1f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619"/>
    <w:rsid w:val="00003548"/>
    <w:rsid w:val="00006076"/>
    <w:rsid w:val="00012165"/>
    <w:rsid w:val="000202B7"/>
    <w:rsid w:val="000238F6"/>
    <w:rsid w:val="000240B5"/>
    <w:rsid w:val="000243A9"/>
    <w:rsid w:val="00025267"/>
    <w:rsid w:val="00031C66"/>
    <w:rsid w:val="00032463"/>
    <w:rsid w:val="000356B5"/>
    <w:rsid w:val="000511AB"/>
    <w:rsid w:val="000559E3"/>
    <w:rsid w:val="00075FC0"/>
    <w:rsid w:val="000800ED"/>
    <w:rsid w:val="000811E5"/>
    <w:rsid w:val="00082358"/>
    <w:rsid w:val="0008488A"/>
    <w:rsid w:val="000868BC"/>
    <w:rsid w:val="0009434F"/>
    <w:rsid w:val="00097E30"/>
    <w:rsid w:val="000B06D6"/>
    <w:rsid w:val="000B2376"/>
    <w:rsid w:val="000B2F57"/>
    <w:rsid w:val="000B37BA"/>
    <w:rsid w:val="000C12A7"/>
    <w:rsid w:val="000C3F79"/>
    <w:rsid w:val="000D19D2"/>
    <w:rsid w:val="000D2A23"/>
    <w:rsid w:val="000D2C88"/>
    <w:rsid w:val="000D361A"/>
    <w:rsid w:val="000D5FBB"/>
    <w:rsid w:val="000E1B76"/>
    <w:rsid w:val="000E61D7"/>
    <w:rsid w:val="000F1208"/>
    <w:rsid w:val="000F643D"/>
    <w:rsid w:val="000F666F"/>
    <w:rsid w:val="00102CC9"/>
    <w:rsid w:val="00102F07"/>
    <w:rsid w:val="0010764E"/>
    <w:rsid w:val="00110B1D"/>
    <w:rsid w:val="001148C7"/>
    <w:rsid w:val="00115044"/>
    <w:rsid w:val="001158C7"/>
    <w:rsid w:val="0011775C"/>
    <w:rsid w:val="0012434B"/>
    <w:rsid w:val="00124609"/>
    <w:rsid w:val="00124A6D"/>
    <w:rsid w:val="00125296"/>
    <w:rsid w:val="00126D04"/>
    <w:rsid w:val="00127FEF"/>
    <w:rsid w:val="00136C88"/>
    <w:rsid w:val="00141538"/>
    <w:rsid w:val="001500C7"/>
    <w:rsid w:val="00160F69"/>
    <w:rsid w:val="00164039"/>
    <w:rsid w:val="00166A26"/>
    <w:rsid w:val="00166F49"/>
    <w:rsid w:val="00167065"/>
    <w:rsid w:val="00171FD2"/>
    <w:rsid w:val="00174E2F"/>
    <w:rsid w:val="00181EF1"/>
    <w:rsid w:val="0018314C"/>
    <w:rsid w:val="001943E7"/>
    <w:rsid w:val="00197433"/>
    <w:rsid w:val="001B3756"/>
    <w:rsid w:val="001B6030"/>
    <w:rsid w:val="001B6C99"/>
    <w:rsid w:val="001C08A4"/>
    <w:rsid w:val="001C4A49"/>
    <w:rsid w:val="001D17FC"/>
    <w:rsid w:val="001D7E92"/>
    <w:rsid w:val="001E3699"/>
    <w:rsid w:val="001E5F3A"/>
    <w:rsid w:val="001F0A85"/>
    <w:rsid w:val="001F0EC6"/>
    <w:rsid w:val="001F3056"/>
    <w:rsid w:val="001F499C"/>
    <w:rsid w:val="00202579"/>
    <w:rsid w:val="00212EAE"/>
    <w:rsid w:val="00214ACB"/>
    <w:rsid w:val="002161F3"/>
    <w:rsid w:val="00225D21"/>
    <w:rsid w:val="0022697D"/>
    <w:rsid w:val="00232A48"/>
    <w:rsid w:val="00242E44"/>
    <w:rsid w:val="00243B4C"/>
    <w:rsid w:val="00244C93"/>
    <w:rsid w:val="00256DD0"/>
    <w:rsid w:val="0026126D"/>
    <w:rsid w:val="00263669"/>
    <w:rsid w:val="0026480A"/>
    <w:rsid w:val="002704F1"/>
    <w:rsid w:val="002722CB"/>
    <w:rsid w:val="0028101D"/>
    <w:rsid w:val="002877F3"/>
    <w:rsid w:val="002939CD"/>
    <w:rsid w:val="00293C05"/>
    <w:rsid w:val="00297780"/>
    <w:rsid w:val="002A1842"/>
    <w:rsid w:val="002A3B4B"/>
    <w:rsid w:val="002A55AF"/>
    <w:rsid w:val="002B1A40"/>
    <w:rsid w:val="002B7684"/>
    <w:rsid w:val="002C004B"/>
    <w:rsid w:val="002C3505"/>
    <w:rsid w:val="002D07BF"/>
    <w:rsid w:val="002D13FE"/>
    <w:rsid w:val="002D50C2"/>
    <w:rsid w:val="002E7FAE"/>
    <w:rsid w:val="002F26A6"/>
    <w:rsid w:val="003008E5"/>
    <w:rsid w:val="00303231"/>
    <w:rsid w:val="00306DCF"/>
    <w:rsid w:val="00311CD0"/>
    <w:rsid w:val="00312C72"/>
    <w:rsid w:val="00323D31"/>
    <w:rsid w:val="00325E0C"/>
    <w:rsid w:val="003311E9"/>
    <w:rsid w:val="003336E7"/>
    <w:rsid w:val="00340386"/>
    <w:rsid w:val="00345549"/>
    <w:rsid w:val="003465DA"/>
    <w:rsid w:val="00346619"/>
    <w:rsid w:val="00351557"/>
    <w:rsid w:val="00360624"/>
    <w:rsid w:val="00360B73"/>
    <w:rsid w:val="00363621"/>
    <w:rsid w:val="00367457"/>
    <w:rsid w:val="003674CE"/>
    <w:rsid w:val="00372DCA"/>
    <w:rsid w:val="00374ED3"/>
    <w:rsid w:val="003A271E"/>
    <w:rsid w:val="003A37D1"/>
    <w:rsid w:val="003A4136"/>
    <w:rsid w:val="003A6EAF"/>
    <w:rsid w:val="003A6EBC"/>
    <w:rsid w:val="003B7349"/>
    <w:rsid w:val="003B7F75"/>
    <w:rsid w:val="003C29FC"/>
    <w:rsid w:val="003C7B7D"/>
    <w:rsid w:val="003D6089"/>
    <w:rsid w:val="003D7D68"/>
    <w:rsid w:val="003E1F08"/>
    <w:rsid w:val="003E2B51"/>
    <w:rsid w:val="003E38FD"/>
    <w:rsid w:val="003E44B3"/>
    <w:rsid w:val="003E7516"/>
    <w:rsid w:val="003E76E8"/>
    <w:rsid w:val="003E77F8"/>
    <w:rsid w:val="003F5722"/>
    <w:rsid w:val="003F71D2"/>
    <w:rsid w:val="00401BB7"/>
    <w:rsid w:val="0040448C"/>
    <w:rsid w:val="0040497A"/>
    <w:rsid w:val="00406289"/>
    <w:rsid w:val="00411468"/>
    <w:rsid w:val="00416152"/>
    <w:rsid w:val="00423071"/>
    <w:rsid w:val="004240EF"/>
    <w:rsid w:val="00425051"/>
    <w:rsid w:val="00437E95"/>
    <w:rsid w:val="00440639"/>
    <w:rsid w:val="0044713A"/>
    <w:rsid w:val="00451D94"/>
    <w:rsid w:val="00467745"/>
    <w:rsid w:val="00475ABD"/>
    <w:rsid w:val="00476C1F"/>
    <w:rsid w:val="004807FA"/>
    <w:rsid w:val="004815B4"/>
    <w:rsid w:val="00483A79"/>
    <w:rsid w:val="00487DF8"/>
    <w:rsid w:val="00490478"/>
    <w:rsid w:val="004969C4"/>
    <w:rsid w:val="004A5938"/>
    <w:rsid w:val="004A7EAF"/>
    <w:rsid w:val="004B0197"/>
    <w:rsid w:val="004B67B3"/>
    <w:rsid w:val="004C18DC"/>
    <w:rsid w:val="004C4128"/>
    <w:rsid w:val="004C5626"/>
    <w:rsid w:val="004C7014"/>
    <w:rsid w:val="004D49ED"/>
    <w:rsid w:val="004D74B3"/>
    <w:rsid w:val="004D7AB9"/>
    <w:rsid w:val="004E433F"/>
    <w:rsid w:val="004F3F3A"/>
    <w:rsid w:val="00505C77"/>
    <w:rsid w:val="00521CC3"/>
    <w:rsid w:val="005254FD"/>
    <w:rsid w:val="00544037"/>
    <w:rsid w:val="00544A2E"/>
    <w:rsid w:val="00547792"/>
    <w:rsid w:val="00550AA4"/>
    <w:rsid w:val="00551192"/>
    <w:rsid w:val="005525F3"/>
    <w:rsid w:val="005540C4"/>
    <w:rsid w:val="00556383"/>
    <w:rsid w:val="0055701A"/>
    <w:rsid w:val="005647C4"/>
    <w:rsid w:val="005704C4"/>
    <w:rsid w:val="005735D7"/>
    <w:rsid w:val="0057364F"/>
    <w:rsid w:val="00573D3C"/>
    <w:rsid w:val="00577300"/>
    <w:rsid w:val="00577CED"/>
    <w:rsid w:val="005810EF"/>
    <w:rsid w:val="00581DB2"/>
    <w:rsid w:val="00583820"/>
    <w:rsid w:val="005843BB"/>
    <w:rsid w:val="00584890"/>
    <w:rsid w:val="00585C64"/>
    <w:rsid w:val="005901AA"/>
    <w:rsid w:val="005A7041"/>
    <w:rsid w:val="005B0112"/>
    <w:rsid w:val="005B16F5"/>
    <w:rsid w:val="005B6610"/>
    <w:rsid w:val="005C031C"/>
    <w:rsid w:val="005C5B99"/>
    <w:rsid w:val="005C69DD"/>
    <w:rsid w:val="005C7C10"/>
    <w:rsid w:val="005D260C"/>
    <w:rsid w:val="005D3AE6"/>
    <w:rsid w:val="005D4BA0"/>
    <w:rsid w:val="005D637B"/>
    <w:rsid w:val="005E4CA9"/>
    <w:rsid w:val="005E68C1"/>
    <w:rsid w:val="005F3377"/>
    <w:rsid w:val="005F6E1F"/>
    <w:rsid w:val="005F7AE0"/>
    <w:rsid w:val="00601D62"/>
    <w:rsid w:val="00603199"/>
    <w:rsid w:val="006041E8"/>
    <w:rsid w:val="00605A75"/>
    <w:rsid w:val="00606456"/>
    <w:rsid w:val="0061585D"/>
    <w:rsid w:val="0062233F"/>
    <w:rsid w:val="00624E95"/>
    <w:rsid w:val="00630DB1"/>
    <w:rsid w:val="00642882"/>
    <w:rsid w:val="00642A3E"/>
    <w:rsid w:val="00642FCF"/>
    <w:rsid w:val="006454B5"/>
    <w:rsid w:val="00647FDC"/>
    <w:rsid w:val="00655CD0"/>
    <w:rsid w:val="00657BD7"/>
    <w:rsid w:val="00670363"/>
    <w:rsid w:val="006711E3"/>
    <w:rsid w:val="00671E22"/>
    <w:rsid w:val="00672388"/>
    <w:rsid w:val="006732F1"/>
    <w:rsid w:val="006737EA"/>
    <w:rsid w:val="0068181E"/>
    <w:rsid w:val="00681BC7"/>
    <w:rsid w:val="00681CAD"/>
    <w:rsid w:val="00685429"/>
    <w:rsid w:val="00691B29"/>
    <w:rsid w:val="006A0863"/>
    <w:rsid w:val="006A088A"/>
    <w:rsid w:val="006B46D8"/>
    <w:rsid w:val="006B7831"/>
    <w:rsid w:val="006C2080"/>
    <w:rsid w:val="006C35FC"/>
    <w:rsid w:val="006C3630"/>
    <w:rsid w:val="006C3D50"/>
    <w:rsid w:val="006E6976"/>
    <w:rsid w:val="006E73DC"/>
    <w:rsid w:val="006F180F"/>
    <w:rsid w:val="006F1C58"/>
    <w:rsid w:val="006F4545"/>
    <w:rsid w:val="006F4A28"/>
    <w:rsid w:val="006F69CB"/>
    <w:rsid w:val="006F778B"/>
    <w:rsid w:val="00706CB2"/>
    <w:rsid w:val="00712E90"/>
    <w:rsid w:val="00714466"/>
    <w:rsid w:val="007247DD"/>
    <w:rsid w:val="00732E41"/>
    <w:rsid w:val="0073411E"/>
    <w:rsid w:val="0073422C"/>
    <w:rsid w:val="007430F7"/>
    <w:rsid w:val="00746105"/>
    <w:rsid w:val="00752358"/>
    <w:rsid w:val="00754C55"/>
    <w:rsid w:val="00760FEB"/>
    <w:rsid w:val="0076565E"/>
    <w:rsid w:val="0076636C"/>
    <w:rsid w:val="007677A2"/>
    <w:rsid w:val="007913D7"/>
    <w:rsid w:val="00791EF0"/>
    <w:rsid w:val="00792E0F"/>
    <w:rsid w:val="007940D1"/>
    <w:rsid w:val="00794CAD"/>
    <w:rsid w:val="00795341"/>
    <w:rsid w:val="007959FC"/>
    <w:rsid w:val="00795B77"/>
    <w:rsid w:val="007A020F"/>
    <w:rsid w:val="007A65EA"/>
    <w:rsid w:val="007C2757"/>
    <w:rsid w:val="007C583D"/>
    <w:rsid w:val="007D482C"/>
    <w:rsid w:val="007E0F52"/>
    <w:rsid w:val="007E5F58"/>
    <w:rsid w:val="007E7905"/>
    <w:rsid w:val="007E79BB"/>
    <w:rsid w:val="007E7C60"/>
    <w:rsid w:val="007F1457"/>
    <w:rsid w:val="008031D8"/>
    <w:rsid w:val="00805A89"/>
    <w:rsid w:val="00810648"/>
    <w:rsid w:val="00813682"/>
    <w:rsid w:val="008162DC"/>
    <w:rsid w:val="008200E2"/>
    <w:rsid w:val="00820571"/>
    <w:rsid w:val="00825544"/>
    <w:rsid w:val="008314F0"/>
    <w:rsid w:val="008556BD"/>
    <w:rsid w:val="0086015C"/>
    <w:rsid w:val="00861D48"/>
    <w:rsid w:val="00865611"/>
    <w:rsid w:val="0086680C"/>
    <w:rsid w:val="008668DB"/>
    <w:rsid w:val="008718CB"/>
    <w:rsid w:val="0087210B"/>
    <w:rsid w:val="0087224B"/>
    <w:rsid w:val="00872485"/>
    <w:rsid w:val="008754B0"/>
    <w:rsid w:val="008779C6"/>
    <w:rsid w:val="00890E4C"/>
    <w:rsid w:val="00893D18"/>
    <w:rsid w:val="008B0B30"/>
    <w:rsid w:val="008B1B97"/>
    <w:rsid w:val="008C0253"/>
    <w:rsid w:val="008C1DB3"/>
    <w:rsid w:val="008C2703"/>
    <w:rsid w:val="008D312B"/>
    <w:rsid w:val="008E3FB3"/>
    <w:rsid w:val="008E53B2"/>
    <w:rsid w:val="008E69F3"/>
    <w:rsid w:val="008E799C"/>
    <w:rsid w:val="008F754B"/>
    <w:rsid w:val="00902B11"/>
    <w:rsid w:val="00902C39"/>
    <w:rsid w:val="00904674"/>
    <w:rsid w:val="0091046A"/>
    <w:rsid w:val="00910F76"/>
    <w:rsid w:val="00912CF2"/>
    <w:rsid w:val="009140CC"/>
    <w:rsid w:val="009246B9"/>
    <w:rsid w:val="00925435"/>
    <w:rsid w:val="00925E2D"/>
    <w:rsid w:val="0092771C"/>
    <w:rsid w:val="009341E1"/>
    <w:rsid w:val="00935E5A"/>
    <w:rsid w:val="00941AD4"/>
    <w:rsid w:val="0094525D"/>
    <w:rsid w:val="00945BC9"/>
    <w:rsid w:val="00947F99"/>
    <w:rsid w:val="00950B68"/>
    <w:rsid w:val="009532B6"/>
    <w:rsid w:val="00957EC9"/>
    <w:rsid w:val="0096024D"/>
    <w:rsid w:val="00972467"/>
    <w:rsid w:val="00977B09"/>
    <w:rsid w:val="009813F5"/>
    <w:rsid w:val="0098220F"/>
    <w:rsid w:val="009876A7"/>
    <w:rsid w:val="009A7D8D"/>
    <w:rsid w:val="009B4923"/>
    <w:rsid w:val="009B626F"/>
    <w:rsid w:val="009B69ED"/>
    <w:rsid w:val="009C2BB9"/>
    <w:rsid w:val="009C75F9"/>
    <w:rsid w:val="009D150B"/>
    <w:rsid w:val="009D1FF5"/>
    <w:rsid w:val="009D3913"/>
    <w:rsid w:val="009D776B"/>
    <w:rsid w:val="009E0A71"/>
    <w:rsid w:val="009E1389"/>
    <w:rsid w:val="009E283B"/>
    <w:rsid w:val="009F3012"/>
    <w:rsid w:val="009F32E3"/>
    <w:rsid w:val="00A055F9"/>
    <w:rsid w:val="00A1008E"/>
    <w:rsid w:val="00A1276D"/>
    <w:rsid w:val="00A13997"/>
    <w:rsid w:val="00A14EE1"/>
    <w:rsid w:val="00A22670"/>
    <w:rsid w:val="00A25FAE"/>
    <w:rsid w:val="00A3159D"/>
    <w:rsid w:val="00A324C7"/>
    <w:rsid w:val="00A3373F"/>
    <w:rsid w:val="00A34ACB"/>
    <w:rsid w:val="00A37DD9"/>
    <w:rsid w:val="00A4775C"/>
    <w:rsid w:val="00A50EE5"/>
    <w:rsid w:val="00A51F2C"/>
    <w:rsid w:val="00A52DB9"/>
    <w:rsid w:val="00A66D1C"/>
    <w:rsid w:val="00A71B41"/>
    <w:rsid w:val="00A72FA1"/>
    <w:rsid w:val="00A742F7"/>
    <w:rsid w:val="00A80C19"/>
    <w:rsid w:val="00A84210"/>
    <w:rsid w:val="00AA08A3"/>
    <w:rsid w:val="00AA11E5"/>
    <w:rsid w:val="00AA69E2"/>
    <w:rsid w:val="00AB456F"/>
    <w:rsid w:val="00AB656F"/>
    <w:rsid w:val="00AC1E56"/>
    <w:rsid w:val="00AE1B24"/>
    <w:rsid w:val="00AE1E37"/>
    <w:rsid w:val="00AE2A27"/>
    <w:rsid w:val="00AE544C"/>
    <w:rsid w:val="00AE6636"/>
    <w:rsid w:val="00AF05FA"/>
    <w:rsid w:val="00AF32D4"/>
    <w:rsid w:val="00AF66C6"/>
    <w:rsid w:val="00AF7D8F"/>
    <w:rsid w:val="00B04A3E"/>
    <w:rsid w:val="00B1467E"/>
    <w:rsid w:val="00B166D0"/>
    <w:rsid w:val="00B206E2"/>
    <w:rsid w:val="00B22F64"/>
    <w:rsid w:val="00B261D6"/>
    <w:rsid w:val="00B30F5E"/>
    <w:rsid w:val="00B32C58"/>
    <w:rsid w:val="00B42D72"/>
    <w:rsid w:val="00B47299"/>
    <w:rsid w:val="00B50F51"/>
    <w:rsid w:val="00B53AFD"/>
    <w:rsid w:val="00B53B05"/>
    <w:rsid w:val="00B60570"/>
    <w:rsid w:val="00B65874"/>
    <w:rsid w:val="00B65CB9"/>
    <w:rsid w:val="00B66349"/>
    <w:rsid w:val="00B7128B"/>
    <w:rsid w:val="00B7566C"/>
    <w:rsid w:val="00B7636F"/>
    <w:rsid w:val="00B84F06"/>
    <w:rsid w:val="00B85308"/>
    <w:rsid w:val="00B95704"/>
    <w:rsid w:val="00BA149C"/>
    <w:rsid w:val="00BA4E07"/>
    <w:rsid w:val="00BA50D1"/>
    <w:rsid w:val="00BB3B47"/>
    <w:rsid w:val="00BC4F72"/>
    <w:rsid w:val="00BD2AB7"/>
    <w:rsid w:val="00BD77F9"/>
    <w:rsid w:val="00BD7C34"/>
    <w:rsid w:val="00BE4BB1"/>
    <w:rsid w:val="00BF15B9"/>
    <w:rsid w:val="00BF25D5"/>
    <w:rsid w:val="00BF5CE1"/>
    <w:rsid w:val="00C0127B"/>
    <w:rsid w:val="00C07E4B"/>
    <w:rsid w:val="00C14698"/>
    <w:rsid w:val="00C14BE5"/>
    <w:rsid w:val="00C22CD9"/>
    <w:rsid w:val="00C57116"/>
    <w:rsid w:val="00C577EA"/>
    <w:rsid w:val="00C7310F"/>
    <w:rsid w:val="00C7449C"/>
    <w:rsid w:val="00C7491C"/>
    <w:rsid w:val="00C75813"/>
    <w:rsid w:val="00C76F44"/>
    <w:rsid w:val="00C82A0F"/>
    <w:rsid w:val="00C831E6"/>
    <w:rsid w:val="00C84A49"/>
    <w:rsid w:val="00C85D39"/>
    <w:rsid w:val="00C91375"/>
    <w:rsid w:val="00C96EEB"/>
    <w:rsid w:val="00CA1048"/>
    <w:rsid w:val="00CB16E7"/>
    <w:rsid w:val="00CB7033"/>
    <w:rsid w:val="00CC2324"/>
    <w:rsid w:val="00CC29B2"/>
    <w:rsid w:val="00CD2420"/>
    <w:rsid w:val="00CD63E3"/>
    <w:rsid w:val="00CD65F3"/>
    <w:rsid w:val="00CE13E5"/>
    <w:rsid w:val="00CE29D8"/>
    <w:rsid w:val="00CE5638"/>
    <w:rsid w:val="00CF7F6A"/>
    <w:rsid w:val="00D01E8D"/>
    <w:rsid w:val="00D01FA2"/>
    <w:rsid w:val="00D027B0"/>
    <w:rsid w:val="00D034E5"/>
    <w:rsid w:val="00D12AD8"/>
    <w:rsid w:val="00D20038"/>
    <w:rsid w:val="00D2036C"/>
    <w:rsid w:val="00D22744"/>
    <w:rsid w:val="00D24E77"/>
    <w:rsid w:val="00D33B3F"/>
    <w:rsid w:val="00D33D3C"/>
    <w:rsid w:val="00D421AC"/>
    <w:rsid w:val="00D46619"/>
    <w:rsid w:val="00D47A5F"/>
    <w:rsid w:val="00D55204"/>
    <w:rsid w:val="00D55520"/>
    <w:rsid w:val="00D67DEA"/>
    <w:rsid w:val="00D71BE8"/>
    <w:rsid w:val="00DA31E0"/>
    <w:rsid w:val="00DA3AA2"/>
    <w:rsid w:val="00DA58C4"/>
    <w:rsid w:val="00DA7170"/>
    <w:rsid w:val="00DB1A9B"/>
    <w:rsid w:val="00DB3DB8"/>
    <w:rsid w:val="00DB4108"/>
    <w:rsid w:val="00DC3B23"/>
    <w:rsid w:val="00DC72C8"/>
    <w:rsid w:val="00DC7DE7"/>
    <w:rsid w:val="00DD1309"/>
    <w:rsid w:val="00DD1697"/>
    <w:rsid w:val="00DD1ED5"/>
    <w:rsid w:val="00DD738B"/>
    <w:rsid w:val="00DE319E"/>
    <w:rsid w:val="00DF4128"/>
    <w:rsid w:val="00DF4474"/>
    <w:rsid w:val="00DF7918"/>
    <w:rsid w:val="00E00E0A"/>
    <w:rsid w:val="00E02D09"/>
    <w:rsid w:val="00E06704"/>
    <w:rsid w:val="00E17A99"/>
    <w:rsid w:val="00E2604B"/>
    <w:rsid w:val="00E2664C"/>
    <w:rsid w:val="00E30C48"/>
    <w:rsid w:val="00E353E0"/>
    <w:rsid w:val="00E355CE"/>
    <w:rsid w:val="00E42123"/>
    <w:rsid w:val="00E426DD"/>
    <w:rsid w:val="00E46CA6"/>
    <w:rsid w:val="00E5089A"/>
    <w:rsid w:val="00E513E5"/>
    <w:rsid w:val="00E546B7"/>
    <w:rsid w:val="00E70ACA"/>
    <w:rsid w:val="00E7630F"/>
    <w:rsid w:val="00E7687D"/>
    <w:rsid w:val="00E77384"/>
    <w:rsid w:val="00E77C6D"/>
    <w:rsid w:val="00E80AD8"/>
    <w:rsid w:val="00E81C7A"/>
    <w:rsid w:val="00E85BED"/>
    <w:rsid w:val="00E86512"/>
    <w:rsid w:val="00E87E7F"/>
    <w:rsid w:val="00E90AEE"/>
    <w:rsid w:val="00EA0EED"/>
    <w:rsid w:val="00EA0F3F"/>
    <w:rsid w:val="00EA43A5"/>
    <w:rsid w:val="00EA7BC6"/>
    <w:rsid w:val="00EB1EC9"/>
    <w:rsid w:val="00EB210C"/>
    <w:rsid w:val="00EC1B85"/>
    <w:rsid w:val="00EC20AC"/>
    <w:rsid w:val="00EC2FED"/>
    <w:rsid w:val="00EC5741"/>
    <w:rsid w:val="00EC5BF5"/>
    <w:rsid w:val="00EC75D3"/>
    <w:rsid w:val="00EC780C"/>
    <w:rsid w:val="00ED0422"/>
    <w:rsid w:val="00ED5343"/>
    <w:rsid w:val="00ED645A"/>
    <w:rsid w:val="00EE1067"/>
    <w:rsid w:val="00EE166D"/>
    <w:rsid w:val="00EE4A3F"/>
    <w:rsid w:val="00EE6455"/>
    <w:rsid w:val="00EE67DA"/>
    <w:rsid w:val="00EF2137"/>
    <w:rsid w:val="00EF447B"/>
    <w:rsid w:val="00EF52DA"/>
    <w:rsid w:val="00EF64AD"/>
    <w:rsid w:val="00F012FB"/>
    <w:rsid w:val="00F03EA0"/>
    <w:rsid w:val="00F04513"/>
    <w:rsid w:val="00F05C92"/>
    <w:rsid w:val="00F0707B"/>
    <w:rsid w:val="00F138BC"/>
    <w:rsid w:val="00F13E30"/>
    <w:rsid w:val="00F14818"/>
    <w:rsid w:val="00F164E3"/>
    <w:rsid w:val="00F167BF"/>
    <w:rsid w:val="00F222A2"/>
    <w:rsid w:val="00F23F2F"/>
    <w:rsid w:val="00F25253"/>
    <w:rsid w:val="00F26F06"/>
    <w:rsid w:val="00F327B6"/>
    <w:rsid w:val="00F336AB"/>
    <w:rsid w:val="00F42156"/>
    <w:rsid w:val="00F50B10"/>
    <w:rsid w:val="00F5364C"/>
    <w:rsid w:val="00F54196"/>
    <w:rsid w:val="00F56FDC"/>
    <w:rsid w:val="00F61927"/>
    <w:rsid w:val="00F654DC"/>
    <w:rsid w:val="00F65CCC"/>
    <w:rsid w:val="00F75451"/>
    <w:rsid w:val="00FB1493"/>
    <w:rsid w:val="00FB4E60"/>
    <w:rsid w:val="00FC21C4"/>
    <w:rsid w:val="00FD779E"/>
    <w:rsid w:val="00FE3252"/>
    <w:rsid w:val="00FE60EF"/>
    <w:rsid w:val="00FE6730"/>
    <w:rsid w:val="00FE6FD8"/>
    <w:rsid w:val="00F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C8"/>
  </w:style>
  <w:style w:type="paragraph" w:styleId="Ttulo1">
    <w:name w:val="heading 1"/>
    <w:basedOn w:val="Normal"/>
    <w:next w:val="Normal"/>
    <w:link w:val="Ttulo1Car"/>
    <w:uiPriority w:val="9"/>
    <w:qFormat/>
    <w:rsid w:val="00F22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A13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2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24D"/>
  </w:style>
  <w:style w:type="paragraph" w:styleId="Piedepgina">
    <w:name w:val="footer"/>
    <w:basedOn w:val="Normal"/>
    <w:link w:val="PiedepginaCar"/>
    <w:uiPriority w:val="99"/>
    <w:unhideWhenUsed/>
    <w:rsid w:val="0096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24D"/>
  </w:style>
  <w:style w:type="character" w:styleId="Hipervnculo">
    <w:name w:val="Hyperlink"/>
    <w:basedOn w:val="Fuentedeprrafopredeter"/>
    <w:uiPriority w:val="99"/>
    <w:unhideWhenUsed/>
    <w:rsid w:val="0096024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24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6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01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843BB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A1399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authors-list-item">
    <w:name w:val="authors-list-item"/>
    <w:basedOn w:val="Fuentedeprrafopredeter"/>
    <w:rsid w:val="00E46CA6"/>
  </w:style>
  <w:style w:type="character" w:customStyle="1" w:styleId="comma">
    <w:name w:val="comma"/>
    <w:basedOn w:val="Fuentedeprrafopredeter"/>
    <w:rsid w:val="00E46CA6"/>
  </w:style>
  <w:style w:type="character" w:customStyle="1" w:styleId="author-sup-separator">
    <w:name w:val="author-sup-separator"/>
    <w:basedOn w:val="Fuentedeprrafopredeter"/>
    <w:rsid w:val="00E46CA6"/>
  </w:style>
  <w:style w:type="character" w:customStyle="1" w:styleId="Ttulo1Car">
    <w:name w:val="Título 1 Car"/>
    <w:basedOn w:val="Fuentedeprrafopredeter"/>
    <w:link w:val="Ttulo1"/>
    <w:uiPriority w:val="9"/>
    <w:rsid w:val="00F2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2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2A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2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period">
    <w:name w:val="period"/>
    <w:basedOn w:val="Fuentedeprrafopredeter"/>
    <w:rsid w:val="002D50C2"/>
  </w:style>
  <w:style w:type="character" w:customStyle="1" w:styleId="cit">
    <w:name w:val="cit"/>
    <w:basedOn w:val="Fuentedeprrafopredeter"/>
    <w:rsid w:val="002D50C2"/>
  </w:style>
  <w:style w:type="character" w:customStyle="1" w:styleId="citation-doi">
    <w:name w:val="citation-doi"/>
    <w:basedOn w:val="Fuentedeprrafopredeter"/>
    <w:rsid w:val="002D50C2"/>
  </w:style>
  <w:style w:type="character" w:customStyle="1" w:styleId="secondary-date">
    <w:name w:val="secondary-date"/>
    <w:basedOn w:val="Fuentedeprrafopredeter"/>
    <w:rsid w:val="000B06D6"/>
  </w:style>
  <w:style w:type="character" w:styleId="nfasis">
    <w:name w:val="Emphasis"/>
    <w:basedOn w:val="Fuentedeprrafopredeter"/>
    <w:uiPriority w:val="20"/>
    <w:qFormat/>
    <w:rsid w:val="0012434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67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s-alignment-element">
    <w:name w:val="ts-alignment-element"/>
    <w:basedOn w:val="Fuentedeprrafopredeter"/>
    <w:rsid w:val="00467745"/>
  </w:style>
  <w:style w:type="character" w:customStyle="1" w:styleId="ts-alignment-element-highlighted">
    <w:name w:val="ts-alignment-element-highlighted"/>
    <w:basedOn w:val="Fuentedeprrafopredeter"/>
    <w:rsid w:val="00467745"/>
  </w:style>
  <w:style w:type="paragraph" w:styleId="Revisin">
    <w:name w:val="Revision"/>
    <w:hidden/>
    <w:uiPriority w:val="99"/>
    <w:semiHidden/>
    <w:rsid w:val="000559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2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0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7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0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8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77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04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93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91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0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6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53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07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29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7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22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65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7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4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35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3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8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2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D5D5D5"/>
                    <w:bottom w:val="none" w:sz="0" w:space="0" w:color="auto"/>
                    <w:right w:val="none" w:sz="0" w:space="0" w:color="auto"/>
                  </w:divBdr>
                  <w:divsChild>
                    <w:div w:id="15319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34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alvog@gmail.com" TargetMode="External"/><Relationship Id="rId13" Type="http://schemas.openxmlformats.org/officeDocument/2006/relationships/hyperlink" Target="http://dx.doi.org/10.4067/S0718-07052013000100002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5766/mep_2374-8265.106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86/s41077-016-0035-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ducacionsuperior.mineduc.cl/wp-content/uploads/sites/49/2021/07/Recomendaciones-actuacion-IES-julio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cn.cl/leychile/navegar?idNorma=1162728&amp;idParte=1025246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05EA-6D8E-47B2-AC4F-1E6D6F0F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4108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Soched</Company>
  <LinksUpToDate>false</LinksUpToDate>
  <CharactersWithSpaces>26651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Salvo</dc:creator>
  <cp:lastModifiedBy>Sociedad Chilena de Endocrinología y Diabetes</cp:lastModifiedBy>
  <cp:revision>2</cp:revision>
  <dcterms:created xsi:type="dcterms:W3CDTF">2023-03-30T12:54:00Z</dcterms:created>
  <dcterms:modified xsi:type="dcterms:W3CDTF">2023-03-30T12:54:00Z</dcterms:modified>
</cp:coreProperties>
</file>