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CDE60" w14:textId="39ED2DBF" w:rsidR="00C92A5A" w:rsidRPr="005F0591" w:rsidRDefault="00C92A5A" w:rsidP="005F0591">
      <w:pPr>
        <w:spacing w:line="360" w:lineRule="auto"/>
        <w:rPr>
          <w:rFonts w:ascii="Arial" w:hAnsi="Arial" w:cs="Arial"/>
          <w:bCs/>
          <w:lang w:val="es-ES_tradnl"/>
        </w:rPr>
      </w:pPr>
      <w:bookmarkStart w:id="0" w:name="_GoBack"/>
      <w:bookmarkEnd w:id="0"/>
    </w:p>
    <w:p w14:paraId="02BBD7B4" w14:textId="77777777" w:rsidR="00C92A5A" w:rsidRPr="005F0591" w:rsidRDefault="00C92A5A" w:rsidP="005F0591">
      <w:pPr>
        <w:spacing w:line="360" w:lineRule="auto"/>
        <w:jc w:val="center"/>
        <w:rPr>
          <w:rFonts w:ascii="Arial" w:hAnsi="Arial" w:cs="Arial"/>
          <w:b/>
          <w:lang w:val="es-ES_tradnl"/>
        </w:rPr>
      </w:pPr>
      <w:r w:rsidRPr="005F0591">
        <w:rPr>
          <w:rFonts w:ascii="Arial" w:hAnsi="Arial" w:cs="Arial"/>
          <w:b/>
          <w:lang w:val="es-ES_tradnl"/>
        </w:rPr>
        <w:t>TELECONSULTA M</w:t>
      </w:r>
      <w:r w:rsidR="00A845C9" w:rsidRPr="005F0591">
        <w:rPr>
          <w:rFonts w:ascii="Arial" w:hAnsi="Arial" w:cs="Arial"/>
          <w:b/>
          <w:lang w:val="es-ES_tradnl"/>
        </w:rPr>
        <w:t>ÉDICA. ANÁLISIS Y RECOMENDACIONES DEL DEPARTAMENTO DE ÉTICA</w:t>
      </w:r>
      <w:r w:rsidR="00BC53FE" w:rsidRPr="005F0591">
        <w:rPr>
          <w:rFonts w:ascii="Arial" w:hAnsi="Arial" w:cs="Arial"/>
          <w:b/>
          <w:lang w:val="es-ES_tradnl"/>
        </w:rPr>
        <w:t xml:space="preserve"> DEL COLEGIO MÉDICO DE CHILE</w:t>
      </w:r>
    </w:p>
    <w:p w14:paraId="6D7B31D0" w14:textId="77777777" w:rsidR="00C837C5" w:rsidRDefault="00C837C5" w:rsidP="00CF034C">
      <w:pPr>
        <w:spacing w:line="360" w:lineRule="auto"/>
        <w:rPr>
          <w:rFonts w:ascii="Arial" w:hAnsi="Arial" w:cs="Arial"/>
          <w:b/>
          <w:lang w:val="es-ES_tradnl"/>
        </w:rPr>
      </w:pPr>
    </w:p>
    <w:p w14:paraId="26C4A5CD" w14:textId="13F331B2" w:rsidR="00CF034C" w:rsidRPr="005F0591" w:rsidRDefault="005F0591" w:rsidP="005F0591">
      <w:pPr>
        <w:spacing w:line="360" w:lineRule="auto"/>
        <w:rPr>
          <w:rFonts w:ascii="Arial" w:hAnsi="Arial" w:cs="Arial"/>
          <w:b/>
          <w:lang w:val="es-ES_tradnl"/>
        </w:rPr>
      </w:pPr>
      <w:r>
        <w:rPr>
          <w:rFonts w:ascii="Arial" w:hAnsi="Arial" w:cs="Arial"/>
          <w:b/>
          <w:lang w:val="es-ES_tradnl"/>
        </w:rPr>
        <w:t xml:space="preserve"> </w:t>
      </w:r>
      <w:r w:rsidR="00CF034C">
        <w:rPr>
          <w:rFonts w:ascii="Arial" w:hAnsi="Arial" w:cs="Arial"/>
          <w:b/>
          <w:lang w:val="es-ES_tradnl"/>
        </w:rPr>
        <w:t>Teleconsulta</w:t>
      </w:r>
      <w:r>
        <w:rPr>
          <w:rFonts w:ascii="Arial" w:hAnsi="Arial" w:cs="Arial"/>
          <w:b/>
          <w:lang w:val="es-ES_tradnl"/>
        </w:rPr>
        <w:t>,</w:t>
      </w:r>
      <w:r w:rsidR="00CF034C">
        <w:rPr>
          <w:rFonts w:ascii="Arial" w:hAnsi="Arial" w:cs="Arial"/>
          <w:b/>
          <w:lang w:val="es-ES_tradnl"/>
        </w:rPr>
        <w:t xml:space="preserve"> utilización </w:t>
      </w:r>
      <w:r w:rsidR="000005A4">
        <w:rPr>
          <w:rFonts w:ascii="Arial" w:hAnsi="Arial" w:cs="Arial"/>
          <w:b/>
          <w:lang w:val="es-ES_tradnl"/>
        </w:rPr>
        <w:t>recomendada</w:t>
      </w:r>
    </w:p>
    <w:p w14:paraId="21C07CF4" w14:textId="77777777" w:rsidR="005F0591" w:rsidRDefault="005F0591" w:rsidP="00A84BA8">
      <w:pPr>
        <w:spacing w:line="360" w:lineRule="auto"/>
        <w:rPr>
          <w:rFonts w:ascii="Arial" w:hAnsi="Arial" w:cs="Arial"/>
          <w:color w:val="000000" w:themeColor="text1"/>
          <w:lang w:val="es-ES_tradnl"/>
        </w:rPr>
      </w:pPr>
    </w:p>
    <w:p w14:paraId="18FDB19E" w14:textId="3D0AB911" w:rsidR="00C837C5" w:rsidRPr="00613957" w:rsidRDefault="00CF034C" w:rsidP="00A84BA8">
      <w:pPr>
        <w:spacing w:line="360" w:lineRule="auto"/>
        <w:rPr>
          <w:rFonts w:ascii="Arial" w:hAnsi="Arial" w:cs="Arial"/>
          <w:color w:val="000000" w:themeColor="text1"/>
          <w:lang w:val="es-ES_tradnl"/>
        </w:rPr>
      </w:pPr>
      <w:r>
        <w:rPr>
          <w:rFonts w:ascii="Arial" w:hAnsi="Arial" w:cs="Arial"/>
          <w:color w:val="000000" w:themeColor="text1"/>
          <w:lang w:val="es-ES_tradnl"/>
        </w:rPr>
        <w:t xml:space="preserve">Mauricio R. </w:t>
      </w:r>
      <w:r w:rsidR="00C837C5" w:rsidRPr="005F0591">
        <w:rPr>
          <w:rFonts w:ascii="Arial" w:hAnsi="Arial" w:cs="Arial"/>
          <w:color w:val="000000" w:themeColor="text1"/>
          <w:lang w:val="es-ES_tradnl"/>
        </w:rPr>
        <w:t>Besio</w:t>
      </w:r>
      <w:r w:rsidR="00BE6F73" w:rsidRPr="005F0591">
        <w:rPr>
          <w:rFonts w:ascii="Arial" w:hAnsi="Arial" w:cs="Arial"/>
          <w:color w:val="000000" w:themeColor="text1"/>
          <w:lang w:val="es-ES_tradnl"/>
        </w:rPr>
        <w:t xml:space="preserve"> </w:t>
      </w:r>
      <w:r>
        <w:rPr>
          <w:rFonts w:ascii="Arial" w:hAnsi="Arial" w:cs="Arial"/>
          <w:color w:val="000000" w:themeColor="text1"/>
          <w:vertAlign w:val="superscript"/>
          <w:lang w:val="es-ES_tradnl"/>
        </w:rPr>
        <w:t>1</w:t>
      </w:r>
      <w:r w:rsidR="00F20F84" w:rsidRPr="00613957">
        <w:rPr>
          <w:rFonts w:ascii="Arial" w:hAnsi="Arial" w:cs="Arial"/>
          <w:color w:val="000000" w:themeColor="text1"/>
          <w:vertAlign w:val="superscript"/>
          <w:lang w:val="es-ES_tradnl"/>
        </w:rPr>
        <w:t>,2</w:t>
      </w:r>
      <w:r w:rsidR="00BE6F73" w:rsidRPr="00613957">
        <w:rPr>
          <w:rFonts w:ascii="Arial" w:hAnsi="Arial" w:cs="Arial"/>
          <w:color w:val="000000" w:themeColor="text1"/>
          <w:lang w:val="es-ES_tradnl"/>
        </w:rPr>
        <w:t xml:space="preserve">, </w:t>
      </w:r>
      <w:r>
        <w:rPr>
          <w:rFonts w:ascii="Arial" w:hAnsi="Arial" w:cs="Arial"/>
          <w:color w:val="000000" w:themeColor="text1"/>
          <w:lang w:val="es-ES_tradnl"/>
        </w:rPr>
        <w:t>Anamaría Arriagada</w:t>
      </w:r>
      <w:r w:rsidR="00F20F84" w:rsidRPr="00613957">
        <w:rPr>
          <w:rFonts w:ascii="Arial" w:hAnsi="Arial" w:cs="Arial"/>
          <w:color w:val="000000" w:themeColor="text1"/>
          <w:lang w:val="es-ES_tradnl"/>
        </w:rPr>
        <w:t xml:space="preserve"> </w:t>
      </w:r>
      <w:r w:rsidR="00F20F84" w:rsidRPr="00613957">
        <w:rPr>
          <w:rFonts w:ascii="Arial" w:hAnsi="Arial" w:cs="Arial"/>
          <w:color w:val="000000" w:themeColor="text1"/>
          <w:vertAlign w:val="superscript"/>
          <w:lang w:val="es-ES_tradnl"/>
        </w:rPr>
        <w:t>1,3</w:t>
      </w:r>
      <w:r w:rsidR="00BE6F73" w:rsidRPr="00613957">
        <w:rPr>
          <w:rFonts w:ascii="Arial" w:hAnsi="Arial" w:cs="Arial"/>
          <w:color w:val="000000" w:themeColor="text1"/>
          <w:lang w:val="es-ES_tradnl"/>
        </w:rPr>
        <w:t xml:space="preserve">, </w:t>
      </w:r>
      <w:r>
        <w:rPr>
          <w:rFonts w:ascii="Arial" w:hAnsi="Arial" w:cs="Arial"/>
          <w:color w:val="000000" w:themeColor="text1"/>
          <w:lang w:val="es-ES_tradnl"/>
        </w:rPr>
        <w:t>Lionel Bernier Villarroel</w:t>
      </w:r>
      <w:r w:rsidR="00F20F84" w:rsidRPr="00613957">
        <w:rPr>
          <w:rFonts w:ascii="Arial" w:hAnsi="Arial" w:cs="Arial"/>
          <w:color w:val="000000" w:themeColor="text1"/>
          <w:lang w:val="es-ES_tradnl"/>
        </w:rPr>
        <w:t xml:space="preserve"> </w:t>
      </w:r>
      <w:r w:rsidR="00F20F84" w:rsidRPr="00613957">
        <w:rPr>
          <w:rFonts w:ascii="Arial" w:hAnsi="Arial" w:cs="Arial"/>
          <w:color w:val="000000" w:themeColor="text1"/>
          <w:vertAlign w:val="superscript"/>
          <w:lang w:val="es-ES_tradnl"/>
        </w:rPr>
        <w:t>1,4</w:t>
      </w:r>
      <w:r w:rsidR="00BE6F73" w:rsidRPr="00613957">
        <w:rPr>
          <w:rFonts w:ascii="Arial" w:hAnsi="Arial" w:cs="Arial"/>
          <w:color w:val="000000" w:themeColor="text1"/>
          <w:lang w:val="es-ES_tradnl"/>
        </w:rPr>
        <w:t xml:space="preserve">, </w:t>
      </w:r>
      <w:r>
        <w:rPr>
          <w:rFonts w:ascii="Arial" w:hAnsi="Arial" w:cs="Arial"/>
          <w:color w:val="000000" w:themeColor="text1"/>
          <w:lang w:val="es-ES_tradnl"/>
        </w:rPr>
        <w:t xml:space="preserve">Gladys </w:t>
      </w:r>
      <w:r w:rsidR="00BE6F73" w:rsidRPr="00613957">
        <w:rPr>
          <w:rFonts w:ascii="Arial" w:hAnsi="Arial" w:cs="Arial"/>
          <w:color w:val="000000" w:themeColor="text1"/>
          <w:lang w:val="es-ES_tradnl"/>
        </w:rPr>
        <w:t>Bórquez Estefó</w:t>
      </w:r>
      <w:r w:rsidR="00F20F84" w:rsidRPr="00613957">
        <w:rPr>
          <w:rFonts w:ascii="Arial" w:hAnsi="Arial" w:cs="Arial"/>
          <w:color w:val="000000" w:themeColor="text1"/>
          <w:vertAlign w:val="subscript"/>
          <w:lang w:val="es-ES_tradnl"/>
        </w:rPr>
        <w:t xml:space="preserve"> </w:t>
      </w:r>
      <w:r w:rsidR="00F20F84" w:rsidRPr="00613957">
        <w:rPr>
          <w:rFonts w:ascii="Arial" w:hAnsi="Arial" w:cs="Arial"/>
          <w:color w:val="000000" w:themeColor="text1"/>
          <w:vertAlign w:val="superscript"/>
          <w:lang w:val="es-ES_tradnl"/>
        </w:rPr>
        <w:t>1,5</w:t>
      </w:r>
      <w:r w:rsidR="00BE6F73" w:rsidRPr="00613957">
        <w:rPr>
          <w:rFonts w:ascii="Arial" w:hAnsi="Arial" w:cs="Arial"/>
          <w:color w:val="000000" w:themeColor="text1"/>
          <w:lang w:val="es-ES_tradnl"/>
        </w:rPr>
        <w:t xml:space="preserve">, </w:t>
      </w:r>
      <w:r>
        <w:rPr>
          <w:rFonts w:ascii="Arial" w:hAnsi="Arial" w:cs="Arial"/>
          <w:color w:val="000000" w:themeColor="text1"/>
          <w:lang w:val="es-ES_tradnl"/>
        </w:rPr>
        <w:t>Constanza Micolich</w:t>
      </w:r>
      <w:r w:rsidR="00F20F84" w:rsidRPr="00613957">
        <w:rPr>
          <w:rFonts w:ascii="Arial" w:hAnsi="Arial" w:cs="Arial"/>
          <w:color w:val="000000" w:themeColor="text1"/>
          <w:vertAlign w:val="superscript"/>
          <w:lang w:val="es-ES_tradnl"/>
        </w:rPr>
        <w:t>1,6</w:t>
      </w:r>
      <w:r w:rsidR="00BE6F73" w:rsidRPr="00613957">
        <w:rPr>
          <w:rFonts w:ascii="Arial" w:hAnsi="Arial" w:cs="Arial"/>
          <w:color w:val="000000" w:themeColor="text1"/>
          <w:lang w:val="es-ES_tradnl"/>
        </w:rPr>
        <w:t xml:space="preserve">, </w:t>
      </w:r>
      <w:r>
        <w:rPr>
          <w:rFonts w:ascii="Arial" w:hAnsi="Arial" w:cs="Arial"/>
          <w:color w:val="000000" w:themeColor="text1"/>
          <w:lang w:val="es-ES_tradnl"/>
        </w:rPr>
        <w:t xml:space="preserve">Adelio </w:t>
      </w:r>
      <w:r w:rsidR="00BE6F73" w:rsidRPr="00613957">
        <w:rPr>
          <w:rFonts w:ascii="Arial" w:hAnsi="Arial" w:cs="Arial"/>
          <w:color w:val="000000" w:themeColor="text1"/>
          <w:lang w:val="es-ES_tradnl"/>
        </w:rPr>
        <w:t>Misseroni Raddatz</w:t>
      </w:r>
      <w:r w:rsidR="00F20F84" w:rsidRPr="00613957">
        <w:rPr>
          <w:rFonts w:ascii="Arial" w:hAnsi="Arial" w:cs="Arial"/>
          <w:color w:val="000000" w:themeColor="text1"/>
          <w:vertAlign w:val="superscript"/>
          <w:lang w:val="es-ES_tradnl"/>
        </w:rPr>
        <w:t>1,7</w:t>
      </w:r>
      <w:r w:rsidR="00BE6F73" w:rsidRPr="00613957">
        <w:rPr>
          <w:rFonts w:ascii="Arial" w:hAnsi="Arial" w:cs="Arial"/>
          <w:color w:val="000000" w:themeColor="text1"/>
          <w:lang w:val="es-ES_tradnl"/>
        </w:rPr>
        <w:t xml:space="preserve">, </w:t>
      </w:r>
      <w:r>
        <w:rPr>
          <w:rFonts w:ascii="Arial" w:hAnsi="Arial" w:cs="Arial"/>
          <w:color w:val="000000" w:themeColor="text1"/>
          <w:lang w:val="es-ES_tradnl"/>
        </w:rPr>
        <w:t>Fernando Novoa</w:t>
      </w:r>
      <w:r w:rsidR="00F20F84" w:rsidRPr="00613957">
        <w:rPr>
          <w:rFonts w:ascii="Arial" w:hAnsi="Arial" w:cs="Arial"/>
          <w:color w:val="000000" w:themeColor="text1"/>
          <w:vertAlign w:val="superscript"/>
          <w:lang w:val="es-ES_tradnl"/>
        </w:rPr>
        <w:t>1,8</w:t>
      </w:r>
      <w:r w:rsidR="00BE6F73" w:rsidRPr="00613957">
        <w:rPr>
          <w:rFonts w:ascii="Arial" w:hAnsi="Arial" w:cs="Arial"/>
          <w:color w:val="000000" w:themeColor="text1"/>
          <w:lang w:val="es-ES_tradnl"/>
        </w:rPr>
        <w:t xml:space="preserve">, </w:t>
      </w:r>
      <w:r>
        <w:rPr>
          <w:rFonts w:ascii="Arial" w:hAnsi="Arial" w:cs="Arial"/>
          <w:color w:val="000000" w:themeColor="text1"/>
          <w:lang w:val="es-ES_tradnl"/>
        </w:rPr>
        <w:t>Sofía P.</w:t>
      </w:r>
      <w:r w:rsidR="005F0591">
        <w:rPr>
          <w:rFonts w:ascii="Arial" w:hAnsi="Arial" w:cs="Arial"/>
          <w:color w:val="000000" w:themeColor="text1"/>
          <w:lang w:val="es-ES_tradnl"/>
        </w:rPr>
        <w:t xml:space="preserve"> </w:t>
      </w:r>
      <w:r>
        <w:rPr>
          <w:rFonts w:ascii="Arial" w:hAnsi="Arial" w:cs="Arial"/>
          <w:color w:val="000000" w:themeColor="text1"/>
          <w:lang w:val="es-ES_tradnl"/>
        </w:rPr>
        <w:t xml:space="preserve">Salas </w:t>
      </w:r>
      <w:r w:rsidR="00F20F84" w:rsidRPr="00613957">
        <w:rPr>
          <w:rFonts w:ascii="Arial" w:hAnsi="Arial" w:cs="Arial"/>
          <w:color w:val="000000" w:themeColor="text1"/>
          <w:vertAlign w:val="superscript"/>
          <w:lang w:val="es-ES_tradnl"/>
        </w:rPr>
        <w:t>1,9</w:t>
      </w:r>
      <w:r w:rsidR="00BE6F73" w:rsidRPr="00613957">
        <w:rPr>
          <w:rFonts w:ascii="Arial" w:hAnsi="Arial" w:cs="Arial"/>
          <w:color w:val="000000" w:themeColor="text1"/>
          <w:lang w:val="es-ES_tradnl"/>
        </w:rPr>
        <w:t xml:space="preserve">, </w:t>
      </w:r>
      <w:r w:rsidR="00D27258">
        <w:rPr>
          <w:rFonts w:ascii="Arial" w:hAnsi="Arial" w:cs="Arial"/>
          <w:color w:val="000000" w:themeColor="text1"/>
          <w:lang w:val="es-ES_tradnl"/>
        </w:rPr>
        <w:t>Rodrigo A</w:t>
      </w:r>
      <w:r w:rsidR="00995A86">
        <w:rPr>
          <w:rFonts w:ascii="Arial" w:hAnsi="Arial" w:cs="Arial"/>
          <w:color w:val="000000" w:themeColor="text1"/>
          <w:lang w:val="es-ES_tradnl"/>
        </w:rPr>
        <w:t>. Salinas</w:t>
      </w:r>
      <w:r w:rsidR="00F20F84" w:rsidRPr="00613957">
        <w:rPr>
          <w:rFonts w:ascii="Arial" w:hAnsi="Arial" w:cs="Arial"/>
          <w:color w:val="000000" w:themeColor="text1"/>
          <w:vertAlign w:val="superscript"/>
          <w:lang w:val="es-ES_tradnl"/>
        </w:rPr>
        <w:t>1,10</w:t>
      </w:r>
      <w:r w:rsidR="00995A86">
        <w:rPr>
          <w:rFonts w:ascii="Arial" w:hAnsi="Arial" w:cs="Arial"/>
          <w:color w:val="000000" w:themeColor="text1"/>
          <w:lang w:val="es-ES_tradnl"/>
        </w:rPr>
        <w:t xml:space="preserve">, </w:t>
      </w:r>
      <w:r w:rsidR="003D092B">
        <w:rPr>
          <w:rFonts w:ascii="Arial" w:hAnsi="Arial" w:cs="Arial"/>
          <w:color w:val="000000" w:themeColor="text1"/>
          <w:lang w:val="es-ES_tradnl"/>
        </w:rPr>
        <w:t>Carlos Y</w:t>
      </w:r>
      <w:r w:rsidR="005E083F">
        <w:rPr>
          <w:rFonts w:ascii="Arial" w:hAnsi="Arial" w:cs="Arial"/>
          <w:color w:val="000000" w:themeColor="text1"/>
          <w:lang w:val="es-ES_tradnl"/>
        </w:rPr>
        <w:t>.</w:t>
      </w:r>
      <w:r w:rsidR="003D092B">
        <w:rPr>
          <w:rFonts w:ascii="Arial" w:hAnsi="Arial" w:cs="Arial"/>
          <w:color w:val="000000" w:themeColor="text1"/>
          <w:lang w:val="es-ES_tradnl"/>
        </w:rPr>
        <w:t xml:space="preserve"> Valenzuela </w:t>
      </w:r>
      <w:r w:rsidR="00F20F84" w:rsidRPr="00613957">
        <w:rPr>
          <w:rFonts w:ascii="Arial" w:hAnsi="Arial" w:cs="Arial"/>
          <w:color w:val="000000" w:themeColor="text1"/>
          <w:vertAlign w:val="superscript"/>
          <w:lang w:val="es-ES_tradnl"/>
        </w:rPr>
        <w:t>1,11</w:t>
      </w:r>
      <w:r w:rsidR="00F20F84" w:rsidRPr="00613957">
        <w:rPr>
          <w:rFonts w:ascii="Arial" w:hAnsi="Arial" w:cs="Arial"/>
          <w:color w:val="000000" w:themeColor="text1"/>
          <w:lang w:val="es-ES_tradnl"/>
        </w:rPr>
        <w:t xml:space="preserve">. </w:t>
      </w:r>
    </w:p>
    <w:p w14:paraId="456D3AAC" w14:textId="77777777" w:rsidR="005F0591" w:rsidRDefault="005F0591">
      <w:pPr>
        <w:spacing w:line="360" w:lineRule="auto"/>
        <w:rPr>
          <w:rFonts w:ascii="Arial" w:hAnsi="Arial" w:cs="Arial"/>
          <w:color w:val="000000" w:themeColor="text1"/>
          <w:lang w:val="es-ES_tradnl"/>
        </w:rPr>
      </w:pPr>
    </w:p>
    <w:p w14:paraId="7DD7E778" w14:textId="3FFFF0BA" w:rsidR="00C837C5" w:rsidRPr="005F0591" w:rsidRDefault="00BE6F73">
      <w:pPr>
        <w:spacing w:line="360" w:lineRule="auto"/>
        <w:rPr>
          <w:rFonts w:ascii="Arial" w:hAnsi="Arial" w:cs="Arial"/>
          <w:color w:val="000000" w:themeColor="text1"/>
          <w:sz w:val="20"/>
          <w:szCs w:val="20"/>
          <w:lang w:val="es-ES_tradnl"/>
        </w:rPr>
      </w:pPr>
      <w:r w:rsidRPr="005F0591">
        <w:rPr>
          <w:rFonts w:ascii="Arial" w:hAnsi="Arial" w:cs="Arial"/>
          <w:sz w:val="20"/>
          <w:szCs w:val="20"/>
          <w:vertAlign w:val="superscript"/>
          <w:lang w:val="es-ES_tradnl"/>
        </w:rPr>
        <w:t>1</w:t>
      </w:r>
      <w:r w:rsidRPr="005F0591">
        <w:rPr>
          <w:rFonts w:ascii="Arial" w:hAnsi="Arial" w:cs="Arial"/>
          <w:sz w:val="20"/>
          <w:szCs w:val="20"/>
          <w:lang w:val="es-ES_tradnl"/>
        </w:rPr>
        <w:t>Departamento de Ética del Colegio Médico de Chile (A.G</w:t>
      </w:r>
      <w:r w:rsidR="005F0591" w:rsidRPr="005F0591">
        <w:rPr>
          <w:rFonts w:ascii="Arial" w:hAnsi="Arial" w:cs="Arial"/>
          <w:sz w:val="20"/>
          <w:szCs w:val="20"/>
          <w:lang w:val="es-ES_tradnl"/>
        </w:rPr>
        <w:t>)</w:t>
      </w:r>
      <w:r w:rsidRPr="005F0591">
        <w:rPr>
          <w:rFonts w:ascii="Arial" w:hAnsi="Arial" w:cs="Arial"/>
          <w:sz w:val="20"/>
          <w:szCs w:val="20"/>
          <w:lang w:val="es-ES_tradnl"/>
        </w:rPr>
        <w:t>.</w:t>
      </w:r>
      <w:r w:rsidR="005F0591" w:rsidRPr="005F0591">
        <w:rPr>
          <w:rFonts w:ascii="Arial" w:hAnsi="Arial" w:cs="Arial"/>
          <w:sz w:val="20"/>
          <w:szCs w:val="20"/>
          <w:lang w:val="es-ES_tradnl"/>
        </w:rPr>
        <w:t xml:space="preserve"> Santiago, Chile.</w:t>
      </w:r>
    </w:p>
    <w:p w14:paraId="2121E2EB" w14:textId="17F22847" w:rsidR="00BE6F73" w:rsidRPr="005F0591" w:rsidRDefault="00F20F84" w:rsidP="005F0591">
      <w:pPr>
        <w:pStyle w:val="Sinespaciado"/>
        <w:spacing w:line="360" w:lineRule="auto"/>
        <w:rPr>
          <w:rFonts w:ascii="Arial" w:hAnsi="Arial" w:cs="Arial"/>
          <w:sz w:val="20"/>
          <w:szCs w:val="20"/>
          <w:lang w:val="es-ES_tradnl"/>
        </w:rPr>
      </w:pPr>
      <w:r w:rsidRPr="005F0591">
        <w:rPr>
          <w:rFonts w:ascii="Arial" w:hAnsi="Arial" w:cs="Arial"/>
          <w:sz w:val="20"/>
          <w:szCs w:val="20"/>
          <w:vertAlign w:val="superscript"/>
          <w:lang w:val="es-ES_tradnl"/>
        </w:rPr>
        <w:t>2</w:t>
      </w:r>
      <w:r w:rsidR="005F0591" w:rsidRPr="005F0591">
        <w:rPr>
          <w:rFonts w:ascii="Arial" w:hAnsi="Arial" w:cs="Arial"/>
          <w:sz w:val="20"/>
          <w:szCs w:val="20"/>
          <w:lang w:val="es-ES_tradnl"/>
        </w:rPr>
        <w:t>Departamento de</w:t>
      </w:r>
      <w:r w:rsidR="00BE6F73" w:rsidRPr="005F0591">
        <w:rPr>
          <w:rFonts w:ascii="Arial" w:hAnsi="Arial" w:cs="Arial"/>
          <w:sz w:val="20"/>
          <w:szCs w:val="20"/>
          <w:lang w:val="es-ES_tradnl"/>
        </w:rPr>
        <w:t xml:space="preserve"> Ginecología, Facultad de Medicina, Pontificia Universidad Católica de Chile.</w:t>
      </w:r>
      <w:r w:rsidR="005F0591" w:rsidRPr="005F0591">
        <w:rPr>
          <w:rFonts w:ascii="Arial" w:hAnsi="Arial" w:cs="Arial"/>
          <w:sz w:val="20"/>
          <w:szCs w:val="20"/>
          <w:lang w:val="es-ES_tradnl"/>
        </w:rPr>
        <w:t xml:space="preserve"> Santiago, Chile.</w:t>
      </w:r>
    </w:p>
    <w:p w14:paraId="7179064F" w14:textId="5E925E01" w:rsidR="00BE6F73" w:rsidRPr="005F0591" w:rsidRDefault="00F20F84" w:rsidP="005F0591">
      <w:pPr>
        <w:pStyle w:val="Sinespaciado"/>
        <w:spacing w:line="360" w:lineRule="auto"/>
        <w:rPr>
          <w:rFonts w:ascii="Arial" w:hAnsi="Arial" w:cs="Arial"/>
          <w:sz w:val="20"/>
          <w:szCs w:val="20"/>
          <w:lang w:val="es-ES_tradnl"/>
        </w:rPr>
      </w:pPr>
      <w:r w:rsidRPr="005F0591">
        <w:rPr>
          <w:rFonts w:ascii="Arial" w:hAnsi="Arial" w:cs="Arial"/>
          <w:sz w:val="20"/>
          <w:szCs w:val="20"/>
          <w:vertAlign w:val="superscript"/>
          <w:lang w:val="es-ES_tradnl"/>
        </w:rPr>
        <w:t>3</w:t>
      </w:r>
      <w:r w:rsidR="00BE6F73" w:rsidRPr="005F0591">
        <w:rPr>
          <w:rFonts w:ascii="Arial" w:hAnsi="Arial" w:cs="Arial"/>
          <w:sz w:val="20"/>
          <w:szCs w:val="20"/>
          <w:lang w:val="es-ES_tradnl"/>
        </w:rPr>
        <w:t xml:space="preserve">Departamento de Medicina Interna, Universidad de Chile. </w:t>
      </w:r>
      <w:r w:rsidR="005F0591" w:rsidRPr="005F0591">
        <w:rPr>
          <w:rFonts w:ascii="Arial" w:hAnsi="Arial" w:cs="Arial"/>
          <w:sz w:val="20"/>
          <w:szCs w:val="20"/>
          <w:lang w:val="es-ES_tradnl"/>
        </w:rPr>
        <w:t>Santiago, Chile.</w:t>
      </w:r>
    </w:p>
    <w:p w14:paraId="3FD83A8C" w14:textId="51F3C9F9" w:rsidR="00BE6F73" w:rsidRPr="005F0591" w:rsidRDefault="00F20F84" w:rsidP="005F0591">
      <w:pPr>
        <w:pStyle w:val="Sinespaciado"/>
        <w:spacing w:line="360" w:lineRule="auto"/>
        <w:rPr>
          <w:rFonts w:ascii="Arial" w:hAnsi="Arial" w:cs="Arial"/>
          <w:sz w:val="20"/>
          <w:szCs w:val="20"/>
          <w:lang w:val="es-ES_tradnl"/>
        </w:rPr>
      </w:pPr>
      <w:r w:rsidRPr="005F0591">
        <w:rPr>
          <w:rFonts w:ascii="Arial" w:hAnsi="Arial" w:cs="Arial"/>
          <w:sz w:val="20"/>
          <w:szCs w:val="20"/>
          <w:vertAlign w:val="superscript"/>
          <w:lang w:val="es-ES_tradnl"/>
        </w:rPr>
        <w:t>4</w:t>
      </w:r>
      <w:r w:rsidR="00BE6F73" w:rsidRPr="005F0591">
        <w:rPr>
          <w:rFonts w:ascii="Arial" w:hAnsi="Arial" w:cs="Arial"/>
          <w:sz w:val="20"/>
          <w:szCs w:val="20"/>
          <w:lang w:val="es-ES_tradnl"/>
        </w:rPr>
        <w:t>Departamento de Bioética y Humanidades Médicas, Facultad de Medicina Universidad de Chile.</w:t>
      </w:r>
      <w:r w:rsidR="005F0591" w:rsidRPr="005F0591">
        <w:rPr>
          <w:rFonts w:ascii="Arial" w:hAnsi="Arial" w:cs="Arial"/>
          <w:sz w:val="20"/>
          <w:szCs w:val="20"/>
          <w:lang w:val="es-ES_tradnl"/>
        </w:rPr>
        <w:t xml:space="preserve"> Santiago, Chile.</w:t>
      </w:r>
    </w:p>
    <w:p w14:paraId="25A5F4D7" w14:textId="38E28DB7" w:rsidR="00BE6F73" w:rsidRPr="005F0591" w:rsidRDefault="00F20F84" w:rsidP="005F0591">
      <w:pPr>
        <w:pStyle w:val="Sinespaciado"/>
        <w:spacing w:line="360" w:lineRule="auto"/>
        <w:rPr>
          <w:rFonts w:ascii="Arial" w:hAnsi="Arial" w:cs="Arial"/>
          <w:sz w:val="20"/>
          <w:szCs w:val="20"/>
          <w:lang w:val="es-ES_tradnl"/>
        </w:rPr>
      </w:pPr>
      <w:r w:rsidRPr="005F0591">
        <w:rPr>
          <w:rFonts w:ascii="Arial" w:hAnsi="Arial" w:cs="Arial"/>
          <w:sz w:val="20"/>
          <w:szCs w:val="20"/>
          <w:vertAlign w:val="superscript"/>
          <w:lang w:val="es-ES_tradnl"/>
        </w:rPr>
        <w:t>5</w:t>
      </w:r>
      <w:r w:rsidR="00BE6F73" w:rsidRPr="005F0591">
        <w:rPr>
          <w:rFonts w:ascii="Arial" w:hAnsi="Arial" w:cs="Arial"/>
          <w:sz w:val="20"/>
          <w:szCs w:val="20"/>
          <w:lang w:val="es-ES_tradnl"/>
        </w:rPr>
        <w:t>Directora Médica, Clínica Hospital del Profesor.</w:t>
      </w:r>
      <w:r w:rsidR="005F0591" w:rsidRPr="005F0591">
        <w:rPr>
          <w:rFonts w:ascii="Arial" w:hAnsi="Arial" w:cs="Arial"/>
          <w:sz w:val="20"/>
          <w:szCs w:val="20"/>
          <w:lang w:val="es-ES_tradnl"/>
        </w:rPr>
        <w:t xml:space="preserve"> Santiago, Chile.</w:t>
      </w:r>
    </w:p>
    <w:p w14:paraId="2D2CE1BE" w14:textId="5B00D6A5" w:rsidR="00BE6F73" w:rsidRPr="005F0591" w:rsidRDefault="00F20F84" w:rsidP="005F0591">
      <w:pPr>
        <w:pStyle w:val="Sinespaciado"/>
        <w:spacing w:line="360" w:lineRule="auto"/>
        <w:rPr>
          <w:rFonts w:ascii="Arial" w:hAnsi="Arial" w:cs="Arial"/>
          <w:sz w:val="20"/>
          <w:szCs w:val="20"/>
          <w:lang w:val="es-ES_tradnl"/>
        </w:rPr>
      </w:pPr>
      <w:r w:rsidRPr="005F0591">
        <w:rPr>
          <w:rFonts w:ascii="Arial" w:hAnsi="Arial" w:cs="Arial"/>
          <w:sz w:val="20"/>
          <w:szCs w:val="20"/>
          <w:vertAlign w:val="superscript"/>
          <w:lang w:val="es-ES_tradnl"/>
        </w:rPr>
        <w:t>6</w:t>
      </w:r>
      <w:r w:rsidR="00BE6F73" w:rsidRPr="005F0591">
        <w:rPr>
          <w:rFonts w:ascii="Arial" w:hAnsi="Arial" w:cs="Arial"/>
          <w:sz w:val="20"/>
          <w:szCs w:val="20"/>
          <w:lang w:val="es-ES_tradnl"/>
        </w:rPr>
        <w:t>Programa Cuidados Paliativos</w:t>
      </w:r>
      <w:r w:rsidR="00995A86">
        <w:rPr>
          <w:rFonts w:ascii="Arial" w:hAnsi="Arial" w:cs="Arial"/>
          <w:sz w:val="20"/>
          <w:szCs w:val="20"/>
          <w:lang w:val="es-ES_tradnl"/>
        </w:rPr>
        <w:t>,</w:t>
      </w:r>
      <w:r w:rsidR="00BE6F73" w:rsidRPr="005F0591">
        <w:rPr>
          <w:rFonts w:ascii="Arial" w:hAnsi="Arial" w:cs="Arial"/>
          <w:sz w:val="20"/>
          <w:szCs w:val="20"/>
          <w:lang w:val="es-ES_tradnl"/>
        </w:rPr>
        <w:t xml:space="preserve"> Hospital de Angol.</w:t>
      </w:r>
      <w:r w:rsidR="005F0591" w:rsidRPr="005F0591">
        <w:rPr>
          <w:rFonts w:ascii="Arial" w:hAnsi="Arial" w:cs="Arial"/>
          <w:sz w:val="20"/>
          <w:szCs w:val="20"/>
          <w:lang w:val="es-ES_tradnl"/>
        </w:rPr>
        <w:t xml:space="preserve"> Angol, Chile.</w:t>
      </w:r>
    </w:p>
    <w:p w14:paraId="5DD6122F" w14:textId="00B72A40" w:rsidR="00BE6F73" w:rsidRPr="005F0591" w:rsidRDefault="00BE6F73" w:rsidP="005F0591">
      <w:pPr>
        <w:pStyle w:val="Sinespaciado"/>
        <w:spacing w:line="360" w:lineRule="auto"/>
        <w:rPr>
          <w:rFonts w:ascii="Arial" w:hAnsi="Arial" w:cs="Arial"/>
          <w:sz w:val="20"/>
          <w:szCs w:val="20"/>
          <w:lang w:val="es-ES_tradnl"/>
        </w:rPr>
      </w:pPr>
      <w:r w:rsidRPr="005F0591">
        <w:rPr>
          <w:rFonts w:ascii="Arial" w:hAnsi="Arial" w:cs="Arial"/>
          <w:sz w:val="20"/>
          <w:szCs w:val="20"/>
          <w:lang w:val="es-ES_tradnl"/>
        </w:rPr>
        <w:t xml:space="preserve"> </w:t>
      </w:r>
      <w:r w:rsidR="00F20F84" w:rsidRPr="005F0591">
        <w:rPr>
          <w:rFonts w:ascii="Arial" w:hAnsi="Arial" w:cs="Arial"/>
          <w:sz w:val="20"/>
          <w:szCs w:val="20"/>
          <w:vertAlign w:val="superscript"/>
          <w:lang w:val="es-ES_tradnl"/>
        </w:rPr>
        <w:t>7</w:t>
      </w:r>
      <w:r w:rsidRPr="005F0591">
        <w:rPr>
          <w:rFonts w:ascii="Arial" w:hAnsi="Arial" w:cs="Arial"/>
          <w:sz w:val="20"/>
          <w:szCs w:val="20"/>
          <w:lang w:val="es-ES_tradnl"/>
        </w:rPr>
        <w:t>Abogado, Departamento Jurídico, Colegio Médico de Chile A.G.</w:t>
      </w:r>
      <w:r w:rsidR="005F0591" w:rsidRPr="005F0591">
        <w:rPr>
          <w:rFonts w:ascii="Arial" w:hAnsi="Arial" w:cs="Arial"/>
          <w:sz w:val="20"/>
          <w:szCs w:val="20"/>
          <w:lang w:val="es-ES_tradnl"/>
        </w:rPr>
        <w:t xml:space="preserve"> Santiago, Chile.</w:t>
      </w:r>
    </w:p>
    <w:p w14:paraId="77929A7E" w14:textId="108907AD" w:rsidR="00BE6F73" w:rsidRPr="005F0591" w:rsidRDefault="00F20F84" w:rsidP="005F0591">
      <w:pPr>
        <w:pStyle w:val="Sinespaciado"/>
        <w:spacing w:line="360" w:lineRule="auto"/>
        <w:rPr>
          <w:rFonts w:ascii="Arial" w:hAnsi="Arial" w:cs="Arial"/>
          <w:sz w:val="20"/>
          <w:szCs w:val="20"/>
          <w:lang w:val="es-ES_tradnl"/>
        </w:rPr>
      </w:pPr>
      <w:r w:rsidRPr="005F0591">
        <w:rPr>
          <w:rFonts w:ascii="Arial" w:hAnsi="Arial" w:cs="Arial"/>
          <w:sz w:val="20"/>
          <w:szCs w:val="20"/>
          <w:vertAlign w:val="superscript"/>
          <w:lang w:val="es-ES_tradnl"/>
        </w:rPr>
        <w:t>8</w:t>
      </w:r>
      <w:r w:rsidR="00BE6F73" w:rsidRPr="005F0591">
        <w:rPr>
          <w:rFonts w:ascii="Arial" w:hAnsi="Arial" w:cs="Arial"/>
          <w:sz w:val="20"/>
          <w:szCs w:val="20"/>
          <w:lang w:val="es-ES_tradnl"/>
        </w:rPr>
        <w:t>Departamento de Neuropediatría, Universidad de Valparaíso.</w:t>
      </w:r>
      <w:r w:rsidR="005F0591" w:rsidRPr="005F0591">
        <w:rPr>
          <w:rFonts w:ascii="Arial" w:hAnsi="Arial" w:cs="Arial"/>
          <w:sz w:val="20"/>
          <w:szCs w:val="20"/>
          <w:lang w:val="es-ES_tradnl"/>
        </w:rPr>
        <w:t xml:space="preserve"> Valparaíso, Ch</w:t>
      </w:r>
      <w:r w:rsidR="000005A4">
        <w:rPr>
          <w:rFonts w:ascii="Arial" w:hAnsi="Arial" w:cs="Arial"/>
          <w:sz w:val="20"/>
          <w:szCs w:val="20"/>
          <w:lang w:val="es-ES_tradnl"/>
        </w:rPr>
        <w:t>i</w:t>
      </w:r>
      <w:r w:rsidR="005F0591" w:rsidRPr="005F0591">
        <w:rPr>
          <w:rFonts w:ascii="Arial" w:hAnsi="Arial" w:cs="Arial"/>
          <w:sz w:val="20"/>
          <w:szCs w:val="20"/>
          <w:lang w:val="es-ES_tradnl"/>
        </w:rPr>
        <w:t>le.</w:t>
      </w:r>
    </w:p>
    <w:p w14:paraId="763E44D9" w14:textId="6D902BD2" w:rsidR="00BE6F73" w:rsidRPr="005F0591" w:rsidRDefault="00F20F84" w:rsidP="005F0591">
      <w:pPr>
        <w:pStyle w:val="Sinespaciado"/>
        <w:spacing w:line="360" w:lineRule="auto"/>
        <w:rPr>
          <w:rFonts w:ascii="Arial" w:hAnsi="Arial" w:cs="Arial"/>
          <w:sz w:val="20"/>
          <w:szCs w:val="20"/>
          <w:lang w:val="es-ES_tradnl"/>
        </w:rPr>
      </w:pPr>
      <w:r w:rsidRPr="005F0591">
        <w:rPr>
          <w:rFonts w:ascii="Arial" w:hAnsi="Arial" w:cs="Arial"/>
          <w:sz w:val="20"/>
          <w:szCs w:val="20"/>
          <w:vertAlign w:val="superscript"/>
          <w:lang w:val="es-ES_tradnl"/>
        </w:rPr>
        <w:t>9</w:t>
      </w:r>
      <w:r w:rsidR="00BE6F73" w:rsidRPr="005F0591">
        <w:rPr>
          <w:rFonts w:ascii="Arial" w:hAnsi="Arial" w:cs="Arial"/>
          <w:sz w:val="20"/>
          <w:szCs w:val="20"/>
          <w:lang w:val="es-ES_tradnl"/>
        </w:rPr>
        <w:t xml:space="preserve">Centro de Bioética, Facultad de Medicina, Clínica Alemana Universidad del Desarrollo. </w:t>
      </w:r>
      <w:r w:rsidR="005F0591" w:rsidRPr="005F0591">
        <w:rPr>
          <w:rFonts w:ascii="Arial" w:hAnsi="Arial" w:cs="Arial"/>
          <w:sz w:val="20"/>
          <w:szCs w:val="20"/>
          <w:lang w:val="es-ES_tradnl"/>
        </w:rPr>
        <w:t>Santiago, Chile.</w:t>
      </w:r>
    </w:p>
    <w:p w14:paraId="0D7051A9" w14:textId="1DC61D02" w:rsidR="00BE6F73" w:rsidRPr="005F0591" w:rsidRDefault="00F20F84" w:rsidP="005F0591">
      <w:pPr>
        <w:pStyle w:val="Sinespaciado"/>
        <w:spacing w:line="360" w:lineRule="auto"/>
        <w:rPr>
          <w:rFonts w:ascii="Arial" w:hAnsi="Arial" w:cs="Arial"/>
          <w:sz w:val="20"/>
          <w:szCs w:val="20"/>
          <w:lang w:val="es-ES_tradnl"/>
        </w:rPr>
      </w:pPr>
      <w:r w:rsidRPr="005F0591">
        <w:rPr>
          <w:rFonts w:ascii="Arial" w:hAnsi="Arial" w:cs="Arial"/>
          <w:sz w:val="20"/>
          <w:szCs w:val="20"/>
          <w:vertAlign w:val="superscript"/>
          <w:lang w:val="es-ES_tradnl"/>
        </w:rPr>
        <w:t>10</w:t>
      </w:r>
      <w:r w:rsidR="00BE6F73" w:rsidRPr="005F0591">
        <w:rPr>
          <w:rFonts w:ascii="Arial" w:hAnsi="Arial" w:cs="Arial"/>
          <w:sz w:val="20"/>
          <w:szCs w:val="20"/>
          <w:lang w:val="es-ES_tradnl"/>
        </w:rPr>
        <w:t>Departamento de Ciencias Neurológicas, Universidad de Chile.</w:t>
      </w:r>
      <w:r w:rsidR="005F0591" w:rsidRPr="005F0591">
        <w:rPr>
          <w:rFonts w:ascii="Arial" w:hAnsi="Arial" w:cs="Arial"/>
          <w:sz w:val="20"/>
          <w:szCs w:val="20"/>
          <w:lang w:val="es-ES_tradnl"/>
        </w:rPr>
        <w:t xml:space="preserve"> Santiago, Chile.</w:t>
      </w:r>
    </w:p>
    <w:p w14:paraId="32C93E47" w14:textId="188FCE81" w:rsidR="00084384" w:rsidRPr="005F0591" w:rsidRDefault="00F20F84" w:rsidP="005F0591">
      <w:pPr>
        <w:pStyle w:val="Sinespaciado"/>
        <w:spacing w:line="360" w:lineRule="auto"/>
        <w:rPr>
          <w:rFonts w:ascii="Arial" w:hAnsi="Arial" w:cs="Arial"/>
          <w:sz w:val="20"/>
          <w:szCs w:val="20"/>
          <w:lang w:val="es-ES_tradnl"/>
        </w:rPr>
      </w:pPr>
      <w:r w:rsidRPr="005F0591">
        <w:rPr>
          <w:rFonts w:ascii="Arial" w:hAnsi="Arial" w:cs="Arial"/>
          <w:sz w:val="20"/>
          <w:szCs w:val="20"/>
          <w:vertAlign w:val="superscript"/>
          <w:lang w:val="es-ES_tradnl"/>
        </w:rPr>
        <w:t>11</w:t>
      </w:r>
      <w:r w:rsidR="00BE6F73" w:rsidRPr="005F0591">
        <w:rPr>
          <w:rFonts w:ascii="Arial" w:hAnsi="Arial" w:cs="Arial"/>
          <w:sz w:val="20"/>
          <w:szCs w:val="20"/>
          <w:lang w:val="es-ES_tradnl"/>
        </w:rPr>
        <w:t xml:space="preserve">Programa de Genética Humana, ICBM, Facultad de Medicina, Universidad de Chile. </w:t>
      </w:r>
      <w:r w:rsidR="005F0591" w:rsidRPr="005F0591">
        <w:rPr>
          <w:rFonts w:ascii="Arial" w:hAnsi="Arial" w:cs="Arial"/>
          <w:sz w:val="20"/>
          <w:szCs w:val="20"/>
          <w:lang w:val="es-ES_tradnl"/>
        </w:rPr>
        <w:t>Santiago, Chile.</w:t>
      </w:r>
    </w:p>
    <w:p w14:paraId="2BBFF8E7" w14:textId="77777777" w:rsidR="00084384" w:rsidRPr="00613957" w:rsidRDefault="00084384" w:rsidP="00A84BA8">
      <w:pPr>
        <w:spacing w:line="360" w:lineRule="auto"/>
        <w:rPr>
          <w:rFonts w:ascii="Arial" w:hAnsi="Arial" w:cs="Arial"/>
          <w:color w:val="000000"/>
        </w:rPr>
      </w:pPr>
      <w:r w:rsidRPr="00613957">
        <w:rPr>
          <w:rFonts w:ascii="Arial" w:hAnsi="Arial" w:cs="Arial"/>
          <w:color w:val="000000"/>
        </w:rPr>
        <w:t>Autor correspondiente:</w:t>
      </w:r>
    </w:p>
    <w:p w14:paraId="7EBC81D1" w14:textId="4D2B822A" w:rsidR="00084384" w:rsidRPr="00613957" w:rsidRDefault="00995A86" w:rsidP="00A84BA8">
      <w:pPr>
        <w:spacing w:line="360" w:lineRule="auto"/>
        <w:rPr>
          <w:rFonts w:ascii="Arial" w:hAnsi="Arial" w:cs="Arial"/>
          <w:color w:val="000000"/>
        </w:rPr>
      </w:pPr>
      <w:r>
        <w:rPr>
          <w:rFonts w:ascii="Arial" w:hAnsi="Arial" w:cs="Arial"/>
          <w:color w:val="000000"/>
        </w:rPr>
        <w:t xml:space="preserve">Nombre: </w:t>
      </w:r>
      <w:r>
        <w:rPr>
          <w:rFonts w:ascii="Arial" w:hAnsi="Arial" w:cs="Arial"/>
          <w:color w:val="000000"/>
        </w:rPr>
        <w:tab/>
      </w:r>
      <w:r>
        <w:rPr>
          <w:rFonts w:ascii="Arial" w:hAnsi="Arial" w:cs="Arial"/>
          <w:color w:val="000000"/>
        </w:rPr>
        <w:tab/>
      </w:r>
      <w:r>
        <w:rPr>
          <w:rFonts w:ascii="Arial" w:hAnsi="Arial" w:cs="Arial"/>
          <w:color w:val="000000"/>
        </w:rPr>
        <w:tab/>
        <w:t>Dr. Mauricio Besio Rollero</w:t>
      </w:r>
    </w:p>
    <w:p w14:paraId="517D70E3" w14:textId="61B6B022" w:rsidR="00084384" w:rsidRPr="00613957" w:rsidRDefault="00084384" w:rsidP="005F0591">
      <w:pPr>
        <w:pStyle w:val="Sinespaciado"/>
        <w:spacing w:line="360" w:lineRule="auto"/>
        <w:ind w:left="2835" w:hanging="2835"/>
        <w:rPr>
          <w:rFonts w:ascii="Arial" w:hAnsi="Arial" w:cs="Arial"/>
          <w:lang w:val="es-ES_tradnl"/>
        </w:rPr>
      </w:pPr>
      <w:r w:rsidRPr="00613957">
        <w:rPr>
          <w:rFonts w:ascii="Arial" w:hAnsi="Arial" w:cs="Arial"/>
          <w:color w:val="000000"/>
        </w:rPr>
        <w:t>Dirección:</w:t>
      </w:r>
      <w:r w:rsidRPr="00613957">
        <w:rPr>
          <w:rFonts w:ascii="Arial" w:hAnsi="Arial" w:cs="Arial"/>
          <w:color w:val="000000"/>
        </w:rPr>
        <w:tab/>
      </w:r>
      <w:r w:rsidR="005F0591">
        <w:rPr>
          <w:rFonts w:ascii="Arial" w:hAnsi="Arial" w:cs="Arial"/>
          <w:lang w:val="es-ES_tradnl"/>
        </w:rPr>
        <w:t>Chile-España 1331, Providencia</w:t>
      </w:r>
      <w:r w:rsidR="00345C4B">
        <w:rPr>
          <w:rFonts w:ascii="Arial" w:hAnsi="Arial" w:cs="Arial"/>
          <w:lang w:val="es-ES_tradnl"/>
        </w:rPr>
        <w:t>. Santiago, Chile</w:t>
      </w:r>
    </w:p>
    <w:p w14:paraId="4F9F54AD" w14:textId="04BDA57E" w:rsidR="00084384" w:rsidRPr="00613957" w:rsidRDefault="00084384" w:rsidP="00A84BA8">
      <w:pPr>
        <w:spacing w:line="360" w:lineRule="auto"/>
        <w:rPr>
          <w:rFonts w:ascii="Arial" w:hAnsi="Arial" w:cs="Arial"/>
          <w:color w:val="000000"/>
        </w:rPr>
      </w:pPr>
      <w:r w:rsidRPr="00613957">
        <w:rPr>
          <w:rFonts w:ascii="Arial" w:hAnsi="Arial" w:cs="Arial"/>
          <w:color w:val="000000"/>
        </w:rPr>
        <w:t xml:space="preserve">Correo Electrónico: </w:t>
      </w:r>
      <w:r w:rsidRPr="00613957">
        <w:rPr>
          <w:rFonts w:ascii="Arial" w:hAnsi="Arial" w:cs="Arial"/>
          <w:color w:val="000000"/>
        </w:rPr>
        <w:tab/>
      </w:r>
      <w:r w:rsidRPr="00613957">
        <w:rPr>
          <w:rFonts w:ascii="Arial" w:hAnsi="Arial" w:cs="Arial"/>
          <w:color w:val="000000"/>
        </w:rPr>
        <w:tab/>
      </w:r>
      <w:r w:rsidRPr="00613957">
        <w:rPr>
          <w:rFonts w:ascii="Arial" w:hAnsi="Arial" w:cs="Arial"/>
        </w:rPr>
        <w:t>besio@med.puc.cl</w:t>
      </w:r>
    </w:p>
    <w:p w14:paraId="2E803F99" w14:textId="7319681F" w:rsidR="00084384" w:rsidRPr="00613957" w:rsidRDefault="00084384" w:rsidP="00A84BA8">
      <w:pPr>
        <w:spacing w:line="360" w:lineRule="auto"/>
        <w:rPr>
          <w:rFonts w:ascii="Arial" w:hAnsi="Arial" w:cs="Arial"/>
          <w:color w:val="000000"/>
        </w:rPr>
      </w:pPr>
      <w:r w:rsidRPr="00613957">
        <w:rPr>
          <w:rFonts w:ascii="Arial" w:hAnsi="Arial" w:cs="Arial"/>
          <w:color w:val="000000"/>
        </w:rPr>
        <w:t xml:space="preserve">Fono: </w:t>
      </w:r>
      <w:r w:rsidRPr="00613957">
        <w:rPr>
          <w:rFonts w:ascii="Arial" w:hAnsi="Arial" w:cs="Arial"/>
          <w:color w:val="000000"/>
        </w:rPr>
        <w:tab/>
      </w:r>
      <w:r w:rsidRPr="00613957">
        <w:rPr>
          <w:rFonts w:ascii="Arial" w:hAnsi="Arial" w:cs="Arial"/>
          <w:color w:val="000000"/>
        </w:rPr>
        <w:tab/>
      </w:r>
      <w:r w:rsidRPr="00613957">
        <w:rPr>
          <w:rFonts w:ascii="Arial" w:hAnsi="Arial" w:cs="Arial"/>
          <w:color w:val="000000"/>
        </w:rPr>
        <w:tab/>
      </w:r>
      <w:r w:rsidRPr="00613957">
        <w:rPr>
          <w:rFonts w:ascii="Arial" w:hAnsi="Arial" w:cs="Arial"/>
          <w:color w:val="000000"/>
        </w:rPr>
        <w:tab/>
      </w:r>
      <w:r w:rsidR="005F0591">
        <w:rPr>
          <w:rFonts w:ascii="Arial" w:hAnsi="Arial" w:cs="Arial"/>
          <w:color w:val="000000"/>
        </w:rPr>
        <w:t>56992316874</w:t>
      </w:r>
    </w:p>
    <w:p w14:paraId="784DE93D" w14:textId="12FCD7E5" w:rsidR="00084384" w:rsidRPr="00613957" w:rsidRDefault="00995A86" w:rsidP="00A84BA8">
      <w:pPr>
        <w:spacing w:line="360" w:lineRule="auto"/>
        <w:rPr>
          <w:rFonts w:ascii="Arial" w:hAnsi="Arial" w:cs="Arial"/>
          <w:color w:val="000000"/>
        </w:rPr>
      </w:pPr>
      <w:r>
        <w:rPr>
          <w:rFonts w:ascii="Arial" w:hAnsi="Arial" w:cs="Arial"/>
          <w:color w:val="000000"/>
        </w:rPr>
        <w:t>Conteo de palabras:</w:t>
      </w:r>
      <w:r>
        <w:rPr>
          <w:rFonts w:ascii="Arial" w:hAnsi="Arial" w:cs="Arial"/>
          <w:color w:val="000000"/>
        </w:rPr>
        <w:tab/>
      </w:r>
      <w:r>
        <w:rPr>
          <w:rFonts w:ascii="Arial" w:hAnsi="Arial" w:cs="Arial"/>
          <w:color w:val="000000"/>
        </w:rPr>
        <w:tab/>
        <w:t>2.</w:t>
      </w:r>
      <w:r w:rsidR="00493DBA">
        <w:rPr>
          <w:rFonts w:ascii="Arial" w:hAnsi="Arial" w:cs="Arial"/>
          <w:color w:val="000000"/>
        </w:rPr>
        <w:t>789</w:t>
      </w:r>
      <w:r w:rsidR="00084384" w:rsidRPr="00613957">
        <w:rPr>
          <w:rFonts w:ascii="Arial" w:hAnsi="Arial" w:cs="Arial"/>
          <w:color w:val="000000"/>
        </w:rPr>
        <w:tab/>
        <w:t xml:space="preserve"> </w:t>
      </w:r>
    </w:p>
    <w:p w14:paraId="5FF9D307" w14:textId="77777777" w:rsidR="00084384" w:rsidRPr="00613957" w:rsidRDefault="00084384">
      <w:pPr>
        <w:spacing w:line="360" w:lineRule="auto"/>
        <w:rPr>
          <w:rFonts w:ascii="Arial" w:hAnsi="Arial" w:cs="Arial"/>
          <w:color w:val="000000"/>
        </w:rPr>
      </w:pPr>
      <w:r w:rsidRPr="00613957">
        <w:rPr>
          <w:rFonts w:ascii="Arial" w:hAnsi="Arial" w:cs="Arial"/>
          <w:color w:val="000000"/>
        </w:rPr>
        <w:t xml:space="preserve">Número de Figuras o Tablas: </w:t>
      </w:r>
      <w:r w:rsidRPr="00613957">
        <w:rPr>
          <w:rFonts w:ascii="Arial" w:hAnsi="Arial" w:cs="Arial"/>
          <w:color w:val="000000"/>
        </w:rPr>
        <w:tab/>
        <w:t>ninguno</w:t>
      </w:r>
    </w:p>
    <w:p w14:paraId="0E2195C7" w14:textId="77777777" w:rsidR="00084384" w:rsidRPr="00613957" w:rsidRDefault="00084384">
      <w:pPr>
        <w:spacing w:line="360" w:lineRule="auto"/>
        <w:rPr>
          <w:rFonts w:ascii="Arial" w:hAnsi="Arial" w:cs="Arial"/>
        </w:rPr>
      </w:pPr>
    </w:p>
    <w:p w14:paraId="397BABCA" w14:textId="77777777" w:rsidR="00084384" w:rsidRPr="00613957" w:rsidRDefault="00084384">
      <w:pPr>
        <w:spacing w:line="360" w:lineRule="auto"/>
        <w:rPr>
          <w:rFonts w:ascii="Arial" w:hAnsi="Arial" w:cs="Arial"/>
        </w:rPr>
      </w:pPr>
      <w:r w:rsidRPr="00613957">
        <w:rPr>
          <w:rFonts w:ascii="Arial" w:hAnsi="Arial" w:cs="Arial"/>
        </w:rPr>
        <w:t>Conflictos de interés: Ninguno que declarar. Este trabajo no obtuvo financiamiento.</w:t>
      </w:r>
    </w:p>
    <w:p w14:paraId="1486AB8F" w14:textId="1DB18DDD" w:rsidR="00BE6F73" w:rsidRPr="00D27258" w:rsidRDefault="00510894" w:rsidP="00D27258">
      <w:pPr>
        <w:spacing w:line="360" w:lineRule="auto"/>
        <w:rPr>
          <w:rFonts w:ascii="Arial" w:eastAsiaTheme="minorEastAsia" w:hAnsi="Arial" w:cs="Arial"/>
          <w:b/>
          <w:lang w:val="es-ES_tradnl" w:eastAsia="es-ES"/>
        </w:rPr>
      </w:pPr>
      <w:r w:rsidRPr="00613957">
        <w:rPr>
          <w:rFonts w:ascii="Arial" w:hAnsi="Arial" w:cs="Arial"/>
          <w:b/>
          <w:lang w:val="es-ES_tradnl"/>
        </w:rPr>
        <w:lastRenderedPageBreak/>
        <w:t>Resumen.</w:t>
      </w:r>
    </w:p>
    <w:p w14:paraId="39662FB6" w14:textId="77777777" w:rsidR="00510894" w:rsidRPr="00613957" w:rsidRDefault="00510894" w:rsidP="005F0591">
      <w:pPr>
        <w:spacing w:line="360" w:lineRule="auto"/>
        <w:rPr>
          <w:rFonts w:ascii="Arial" w:hAnsi="Arial" w:cs="Arial"/>
        </w:rPr>
      </w:pPr>
    </w:p>
    <w:p w14:paraId="5BF9BE3E" w14:textId="08F320DF" w:rsidR="00510894" w:rsidRPr="00613957" w:rsidRDefault="00510894" w:rsidP="005F0591">
      <w:pPr>
        <w:spacing w:line="360" w:lineRule="auto"/>
        <w:rPr>
          <w:rFonts w:ascii="Arial" w:hAnsi="Arial" w:cs="Arial"/>
        </w:rPr>
      </w:pPr>
      <w:r w:rsidRPr="00613957">
        <w:rPr>
          <w:rFonts w:ascii="Arial" w:hAnsi="Arial" w:cs="Arial"/>
        </w:rPr>
        <w:t xml:space="preserve">La posibilidad de </w:t>
      </w:r>
      <w:r w:rsidR="00BC1441" w:rsidRPr="00613957">
        <w:rPr>
          <w:rFonts w:ascii="Arial" w:hAnsi="Arial" w:cs="Arial"/>
        </w:rPr>
        <w:t>permitir el acceso de pacientes a</w:t>
      </w:r>
      <w:r w:rsidRPr="00613957">
        <w:rPr>
          <w:rFonts w:ascii="Arial" w:hAnsi="Arial" w:cs="Arial"/>
        </w:rPr>
        <w:t xml:space="preserve"> profesionales de la salud cuando existen dificultade</w:t>
      </w:r>
      <w:r w:rsidR="00493DBA">
        <w:rPr>
          <w:rFonts w:ascii="Arial" w:hAnsi="Arial" w:cs="Arial"/>
        </w:rPr>
        <w:t>s</w:t>
      </w:r>
      <w:r w:rsidR="003D3A55">
        <w:rPr>
          <w:rFonts w:ascii="Arial" w:hAnsi="Arial" w:cs="Arial"/>
        </w:rPr>
        <w:t>, h</w:t>
      </w:r>
      <w:r w:rsidRPr="00613957">
        <w:rPr>
          <w:rFonts w:ascii="Arial" w:hAnsi="Arial" w:cs="Arial"/>
        </w:rPr>
        <w:t xml:space="preserve">a sido fuertemente facilitada por los progresos de la tecnología. En efecto, actualmente es posible no sólo el contacto directo entre </w:t>
      </w:r>
      <w:r w:rsidR="00D05D3D" w:rsidRPr="00613957">
        <w:rPr>
          <w:rFonts w:ascii="Arial" w:hAnsi="Arial" w:cs="Arial"/>
        </w:rPr>
        <w:t>dos</w:t>
      </w:r>
      <w:r w:rsidRPr="00613957">
        <w:rPr>
          <w:rFonts w:ascii="Arial" w:hAnsi="Arial" w:cs="Arial"/>
        </w:rPr>
        <w:t xml:space="preserve"> profesional</w:t>
      </w:r>
      <w:r w:rsidR="00D05D3D" w:rsidRPr="00613957">
        <w:rPr>
          <w:rFonts w:ascii="Arial" w:hAnsi="Arial" w:cs="Arial"/>
        </w:rPr>
        <w:t>es</w:t>
      </w:r>
      <w:r w:rsidRPr="00613957">
        <w:rPr>
          <w:rFonts w:ascii="Arial" w:hAnsi="Arial" w:cs="Arial"/>
        </w:rPr>
        <w:t xml:space="preserve"> de la salud, sino que también el envío de imágenes y otros exámenes para que un médico pueda solicitar ayuda a otro colega</w:t>
      </w:r>
      <w:r w:rsidR="00995A86">
        <w:rPr>
          <w:rFonts w:ascii="Arial" w:hAnsi="Arial" w:cs="Arial"/>
        </w:rPr>
        <w:t>,</w:t>
      </w:r>
      <w:r w:rsidRPr="00613957">
        <w:rPr>
          <w:rFonts w:ascii="Arial" w:hAnsi="Arial" w:cs="Arial"/>
        </w:rPr>
        <w:t xml:space="preserve"> situado a distancia o con acceso dificultoso. Esto sin duda ha posibilitado una mejor atención de salud a muchos pacientes. </w:t>
      </w:r>
      <w:r w:rsidR="00D05D3D" w:rsidRPr="00613957">
        <w:rPr>
          <w:rFonts w:ascii="Arial" w:hAnsi="Arial" w:cs="Arial"/>
        </w:rPr>
        <w:t xml:space="preserve">Además, </w:t>
      </w:r>
      <w:r w:rsidRPr="00613957">
        <w:rPr>
          <w:rFonts w:ascii="Arial" w:hAnsi="Arial" w:cs="Arial"/>
        </w:rPr>
        <w:t xml:space="preserve">actualmente es posible que un paciente consulte directamente a un médico en forma </w:t>
      </w:r>
      <w:r w:rsidR="00EB5221" w:rsidRPr="00613957">
        <w:rPr>
          <w:rFonts w:ascii="Arial" w:hAnsi="Arial" w:cs="Arial"/>
        </w:rPr>
        <w:t xml:space="preserve">remota y </w:t>
      </w:r>
      <w:r w:rsidRPr="00613957">
        <w:rPr>
          <w:rFonts w:ascii="Arial" w:hAnsi="Arial" w:cs="Arial"/>
        </w:rPr>
        <w:t>sincrónica</w:t>
      </w:r>
      <w:r w:rsidR="00D05D3D" w:rsidRPr="00613957">
        <w:rPr>
          <w:rFonts w:ascii="Arial" w:hAnsi="Arial" w:cs="Arial"/>
        </w:rPr>
        <w:t>,</w:t>
      </w:r>
      <w:r w:rsidRPr="00613957">
        <w:rPr>
          <w:rFonts w:ascii="Arial" w:hAnsi="Arial" w:cs="Arial"/>
        </w:rPr>
        <w:t xml:space="preserve"> con contacto oral y visual, estableciendo entonces una nueva forma de consulta médica. Es esta última manera de relacionarse, que se ha difundido ya como una práctica en tiempos de normalidad, la que concita aprensiones en </w:t>
      </w:r>
      <w:r w:rsidR="00D05D3D" w:rsidRPr="00613957">
        <w:rPr>
          <w:rFonts w:ascii="Arial" w:hAnsi="Arial" w:cs="Arial"/>
        </w:rPr>
        <w:t xml:space="preserve">cuanto al cumplimiento de </w:t>
      </w:r>
      <w:r w:rsidRPr="00613957">
        <w:rPr>
          <w:rFonts w:ascii="Arial" w:hAnsi="Arial" w:cs="Arial"/>
        </w:rPr>
        <w:t>todas las exigencias éticas que una consulta debe cumplir.</w:t>
      </w:r>
    </w:p>
    <w:p w14:paraId="170435C1" w14:textId="42A83881" w:rsidR="00510894" w:rsidRPr="00613957" w:rsidRDefault="00510894" w:rsidP="005F0591">
      <w:pPr>
        <w:spacing w:line="360" w:lineRule="auto"/>
        <w:rPr>
          <w:rFonts w:ascii="Arial" w:hAnsi="Arial" w:cs="Arial"/>
        </w:rPr>
      </w:pPr>
      <w:r w:rsidRPr="00613957">
        <w:rPr>
          <w:rFonts w:ascii="Arial" w:hAnsi="Arial" w:cs="Arial"/>
        </w:rPr>
        <w:t xml:space="preserve">Este trabajo del Departamento de Ética del Colegio Médico de Chile busca reflexionar sobre las exigencias éticas de </w:t>
      </w:r>
      <w:r w:rsidR="00D92580" w:rsidRPr="00613957">
        <w:rPr>
          <w:rFonts w:ascii="Arial" w:hAnsi="Arial" w:cs="Arial"/>
        </w:rPr>
        <w:t>la consulta médica presencial y de la teleconsulta</w:t>
      </w:r>
      <w:r w:rsidR="001E752E">
        <w:rPr>
          <w:rFonts w:ascii="Arial" w:hAnsi="Arial" w:cs="Arial"/>
        </w:rPr>
        <w:t>; asimismo,</w:t>
      </w:r>
      <w:r w:rsidR="00D92580" w:rsidRPr="00613957">
        <w:rPr>
          <w:rFonts w:ascii="Arial" w:hAnsi="Arial" w:cs="Arial"/>
        </w:rPr>
        <w:t xml:space="preserve"> propone algunas</w:t>
      </w:r>
      <w:r w:rsidRPr="00613957">
        <w:rPr>
          <w:rFonts w:ascii="Arial" w:hAnsi="Arial" w:cs="Arial"/>
        </w:rPr>
        <w:t xml:space="preserve"> recomendaciones para que esta nueva forma de relación médico paciente sirva como un complemento a la atención tradicional, sin </w:t>
      </w:r>
      <w:r w:rsidR="00D92580" w:rsidRPr="00613957">
        <w:rPr>
          <w:rFonts w:ascii="Arial" w:hAnsi="Arial" w:cs="Arial"/>
        </w:rPr>
        <w:t>menoscabar</w:t>
      </w:r>
      <w:r w:rsidRPr="00613957">
        <w:rPr>
          <w:rFonts w:ascii="Arial" w:hAnsi="Arial" w:cs="Arial"/>
        </w:rPr>
        <w:t xml:space="preserve"> los objetivos de </w:t>
      </w:r>
      <w:r w:rsidR="00D92580" w:rsidRPr="00613957">
        <w:rPr>
          <w:rFonts w:ascii="Arial" w:hAnsi="Arial" w:cs="Arial"/>
        </w:rPr>
        <w:t>toda</w:t>
      </w:r>
      <w:r w:rsidRPr="00613957">
        <w:rPr>
          <w:rFonts w:ascii="Arial" w:hAnsi="Arial" w:cs="Arial"/>
        </w:rPr>
        <w:t xml:space="preserve"> acción médica.  </w:t>
      </w:r>
    </w:p>
    <w:p w14:paraId="178EEFCD" w14:textId="77777777" w:rsidR="00510894" w:rsidRPr="00613957" w:rsidRDefault="00510894" w:rsidP="005F0591">
      <w:pPr>
        <w:spacing w:line="360" w:lineRule="auto"/>
        <w:rPr>
          <w:rFonts w:ascii="Arial" w:hAnsi="Arial" w:cs="Arial"/>
        </w:rPr>
      </w:pPr>
    </w:p>
    <w:p w14:paraId="0049D2CF" w14:textId="77777777" w:rsidR="00510894" w:rsidRPr="00613957" w:rsidRDefault="00510894" w:rsidP="005F0591">
      <w:pPr>
        <w:pStyle w:val="Sinespaciado"/>
        <w:spacing w:line="360" w:lineRule="auto"/>
        <w:rPr>
          <w:rFonts w:ascii="Arial" w:hAnsi="Arial" w:cs="Arial"/>
          <w:lang w:eastAsia="es-CL"/>
        </w:rPr>
      </w:pPr>
    </w:p>
    <w:p w14:paraId="66D36A83" w14:textId="77777777" w:rsidR="005E083F" w:rsidRPr="007414CA" w:rsidRDefault="005E083F" w:rsidP="00D27258">
      <w:pPr>
        <w:spacing w:line="360" w:lineRule="auto"/>
        <w:jc w:val="center"/>
        <w:rPr>
          <w:rFonts w:ascii="Arial" w:hAnsi="Arial" w:cs="Arial"/>
          <w:b/>
          <w:lang w:eastAsia="es-CL"/>
        </w:rPr>
      </w:pPr>
    </w:p>
    <w:p w14:paraId="57AA212B" w14:textId="77777777" w:rsidR="005E083F" w:rsidRPr="007414CA" w:rsidRDefault="005E083F" w:rsidP="00D27258">
      <w:pPr>
        <w:spacing w:line="360" w:lineRule="auto"/>
        <w:jc w:val="center"/>
        <w:rPr>
          <w:rFonts w:ascii="Arial" w:hAnsi="Arial" w:cs="Arial"/>
          <w:b/>
          <w:lang w:eastAsia="es-CL"/>
        </w:rPr>
      </w:pPr>
    </w:p>
    <w:p w14:paraId="34C758F2" w14:textId="77777777" w:rsidR="005E083F" w:rsidRPr="007414CA" w:rsidRDefault="005E083F" w:rsidP="00D27258">
      <w:pPr>
        <w:spacing w:line="360" w:lineRule="auto"/>
        <w:jc w:val="center"/>
        <w:rPr>
          <w:rFonts w:ascii="Arial" w:hAnsi="Arial" w:cs="Arial"/>
          <w:b/>
          <w:lang w:eastAsia="es-CL"/>
        </w:rPr>
      </w:pPr>
    </w:p>
    <w:p w14:paraId="5EAC0C16" w14:textId="77777777" w:rsidR="005E083F" w:rsidRPr="007414CA" w:rsidRDefault="005E083F" w:rsidP="00D27258">
      <w:pPr>
        <w:spacing w:line="360" w:lineRule="auto"/>
        <w:jc w:val="center"/>
        <w:rPr>
          <w:rFonts w:ascii="Arial" w:hAnsi="Arial" w:cs="Arial"/>
          <w:b/>
          <w:lang w:eastAsia="es-CL"/>
        </w:rPr>
      </w:pPr>
    </w:p>
    <w:p w14:paraId="09588F79" w14:textId="77777777" w:rsidR="005E083F" w:rsidRPr="007414CA" w:rsidRDefault="005E083F" w:rsidP="00D27258">
      <w:pPr>
        <w:spacing w:line="360" w:lineRule="auto"/>
        <w:jc w:val="center"/>
        <w:rPr>
          <w:rFonts w:ascii="Arial" w:hAnsi="Arial" w:cs="Arial"/>
          <w:b/>
          <w:lang w:eastAsia="es-CL"/>
        </w:rPr>
      </w:pPr>
    </w:p>
    <w:p w14:paraId="2584C284" w14:textId="77777777" w:rsidR="005E083F" w:rsidRPr="007414CA" w:rsidRDefault="005E083F" w:rsidP="00D27258">
      <w:pPr>
        <w:spacing w:line="360" w:lineRule="auto"/>
        <w:jc w:val="center"/>
        <w:rPr>
          <w:rFonts w:ascii="Arial" w:hAnsi="Arial" w:cs="Arial"/>
          <w:b/>
          <w:lang w:eastAsia="es-CL"/>
        </w:rPr>
      </w:pPr>
    </w:p>
    <w:p w14:paraId="71270636" w14:textId="77777777" w:rsidR="005E083F" w:rsidRPr="007414CA" w:rsidRDefault="005E083F" w:rsidP="00D27258">
      <w:pPr>
        <w:spacing w:line="360" w:lineRule="auto"/>
        <w:jc w:val="center"/>
        <w:rPr>
          <w:rFonts w:ascii="Arial" w:hAnsi="Arial" w:cs="Arial"/>
          <w:b/>
          <w:lang w:eastAsia="es-CL"/>
        </w:rPr>
      </w:pPr>
    </w:p>
    <w:p w14:paraId="012631AB" w14:textId="77777777" w:rsidR="005E083F" w:rsidRPr="007414CA" w:rsidRDefault="005E083F" w:rsidP="00D27258">
      <w:pPr>
        <w:spacing w:line="360" w:lineRule="auto"/>
        <w:jc w:val="center"/>
        <w:rPr>
          <w:rFonts w:ascii="Arial" w:hAnsi="Arial" w:cs="Arial"/>
          <w:b/>
          <w:lang w:eastAsia="es-CL"/>
        </w:rPr>
      </w:pPr>
    </w:p>
    <w:p w14:paraId="314C1DE7" w14:textId="77777777" w:rsidR="005E083F" w:rsidRPr="007414CA" w:rsidRDefault="005E083F" w:rsidP="00D27258">
      <w:pPr>
        <w:spacing w:line="360" w:lineRule="auto"/>
        <w:jc w:val="center"/>
        <w:rPr>
          <w:rFonts w:ascii="Arial" w:hAnsi="Arial" w:cs="Arial"/>
          <w:b/>
          <w:lang w:eastAsia="es-CL"/>
        </w:rPr>
      </w:pPr>
    </w:p>
    <w:p w14:paraId="447DC7DC" w14:textId="538FBDEF" w:rsidR="00084384" w:rsidRPr="007414CA" w:rsidRDefault="00A84BA8" w:rsidP="00D27258">
      <w:pPr>
        <w:spacing w:line="360" w:lineRule="auto"/>
        <w:jc w:val="center"/>
        <w:rPr>
          <w:rFonts w:ascii="Arial" w:hAnsi="Arial" w:cs="Arial"/>
          <w:b/>
          <w:lang w:val="en-US" w:eastAsia="es-CL"/>
        </w:rPr>
      </w:pPr>
      <w:r w:rsidRPr="00613957">
        <w:rPr>
          <w:rFonts w:ascii="Arial" w:hAnsi="Arial" w:cs="Arial"/>
          <w:b/>
          <w:lang w:val="en" w:eastAsia="es-CL"/>
        </w:rPr>
        <w:lastRenderedPageBreak/>
        <w:t>Medical teleconsultation. Analysis and recommendations from the Ethics Department of the Chilean Medical Association</w:t>
      </w:r>
    </w:p>
    <w:p w14:paraId="4C766DE3" w14:textId="77777777" w:rsidR="00D27258" w:rsidRDefault="00D27258" w:rsidP="005F0591">
      <w:pPr>
        <w:pStyle w:val="Sinespaciado"/>
        <w:spacing w:line="360" w:lineRule="auto"/>
        <w:rPr>
          <w:rFonts w:ascii="Arial" w:hAnsi="Arial" w:cs="Arial"/>
          <w:b/>
          <w:lang w:val="en" w:eastAsia="es-CL"/>
        </w:rPr>
      </w:pPr>
    </w:p>
    <w:p w14:paraId="2B290659" w14:textId="74DFB05D" w:rsidR="00510894" w:rsidRPr="00613957" w:rsidRDefault="00510894" w:rsidP="005F0591">
      <w:pPr>
        <w:pStyle w:val="Sinespaciado"/>
        <w:spacing w:line="360" w:lineRule="auto"/>
        <w:rPr>
          <w:rFonts w:ascii="Arial" w:hAnsi="Arial" w:cs="Arial"/>
          <w:b/>
          <w:lang w:val="en" w:eastAsia="es-CL"/>
        </w:rPr>
      </w:pPr>
      <w:r w:rsidRPr="00613957">
        <w:rPr>
          <w:rFonts w:ascii="Arial" w:hAnsi="Arial" w:cs="Arial"/>
          <w:b/>
          <w:lang w:val="en" w:eastAsia="es-CL"/>
        </w:rPr>
        <w:t>Abstract.</w:t>
      </w:r>
    </w:p>
    <w:p w14:paraId="7B8EB2BB" w14:textId="77777777" w:rsidR="00510894" w:rsidRPr="00613957" w:rsidRDefault="00510894" w:rsidP="005F0591">
      <w:pPr>
        <w:pStyle w:val="Sinespaciado"/>
        <w:spacing w:line="360" w:lineRule="auto"/>
        <w:rPr>
          <w:rFonts w:ascii="Arial" w:hAnsi="Arial" w:cs="Arial"/>
          <w:lang w:val="en" w:eastAsia="es-CL"/>
        </w:rPr>
      </w:pPr>
    </w:p>
    <w:p w14:paraId="61925846" w14:textId="236B80EF" w:rsidR="00510894" w:rsidRPr="00613957" w:rsidRDefault="00510894" w:rsidP="005F0591">
      <w:pPr>
        <w:pStyle w:val="Sinespaciado"/>
        <w:spacing w:line="360" w:lineRule="auto"/>
        <w:rPr>
          <w:rFonts w:ascii="Arial" w:hAnsi="Arial" w:cs="Arial"/>
          <w:lang w:val="en" w:eastAsia="es-CL"/>
        </w:rPr>
      </w:pPr>
      <w:r w:rsidRPr="00613957">
        <w:rPr>
          <w:rFonts w:ascii="Arial" w:hAnsi="Arial" w:cs="Arial"/>
          <w:lang w:val="en" w:eastAsia="es-CL"/>
        </w:rPr>
        <w:t xml:space="preserve">The possibility of </w:t>
      </w:r>
      <w:r w:rsidR="00BC1441" w:rsidRPr="00613957">
        <w:rPr>
          <w:rFonts w:ascii="Arial" w:hAnsi="Arial" w:cs="Arial"/>
          <w:lang w:val="en" w:eastAsia="es-CL"/>
        </w:rPr>
        <w:t>allowing patients access to</w:t>
      </w:r>
      <w:r w:rsidRPr="00613957">
        <w:rPr>
          <w:rFonts w:ascii="Arial" w:hAnsi="Arial" w:cs="Arial"/>
          <w:lang w:val="en" w:eastAsia="es-CL"/>
        </w:rPr>
        <w:t xml:space="preserve"> health professionals, when there are difficulties in doing so, has been greatly facilitated by advances in technology. Indeed, nowadays it is possible not only direct contact between one health professional with another, but also the sending of images and other tests so that a doctor can request help from another colleague located at a distance or with difficult access. This has undoubtedly enabled better health care for many patients. Not only that has been achieved, it is</w:t>
      </w:r>
      <w:r w:rsidR="001E752E">
        <w:rPr>
          <w:rFonts w:ascii="Arial" w:hAnsi="Arial" w:cs="Arial"/>
          <w:lang w:val="en" w:eastAsia="es-CL"/>
        </w:rPr>
        <w:t xml:space="preserve"> </w:t>
      </w:r>
      <w:r w:rsidRPr="00613957">
        <w:rPr>
          <w:rFonts w:ascii="Arial" w:hAnsi="Arial" w:cs="Arial"/>
          <w:lang w:val="en" w:eastAsia="es-CL"/>
        </w:rPr>
        <w:t xml:space="preserve">currently possible for a patient to consult a doctor directly in a </w:t>
      </w:r>
      <w:r w:rsidR="00AC56D1" w:rsidRPr="00613957">
        <w:rPr>
          <w:rFonts w:ascii="Arial" w:hAnsi="Arial" w:cs="Arial"/>
          <w:lang w:val="en" w:eastAsia="es-CL"/>
        </w:rPr>
        <w:t xml:space="preserve">remote and </w:t>
      </w:r>
      <w:r w:rsidRPr="00613957">
        <w:rPr>
          <w:rFonts w:ascii="Arial" w:hAnsi="Arial" w:cs="Arial"/>
          <w:lang w:val="en" w:eastAsia="es-CL"/>
        </w:rPr>
        <w:t>synchronous way with oral and visual contact, thus establishing a new form of medical consultation. It is this last way of relating, which has already spread as a practice in normal times, which arouses apprehensions in relation to whether it meets all the ethical requirements that a consultation must meet.</w:t>
      </w:r>
    </w:p>
    <w:p w14:paraId="4651563D" w14:textId="77777777" w:rsidR="00510894" w:rsidRPr="00613957" w:rsidRDefault="00510894" w:rsidP="005F0591">
      <w:pPr>
        <w:pStyle w:val="Sinespaciado"/>
        <w:spacing w:line="360" w:lineRule="auto"/>
        <w:rPr>
          <w:rFonts w:ascii="Arial" w:hAnsi="Arial" w:cs="Arial"/>
          <w:lang w:val="en" w:eastAsia="es-CL"/>
        </w:rPr>
      </w:pPr>
      <w:r w:rsidRPr="00613957">
        <w:rPr>
          <w:rFonts w:ascii="Arial" w:hAnsi="Arial" w:cs="Arial"/>
          <w:lang w:val="en" w:eastAsia="es-CL"/>
        </w:rPr>
        <w:t>This work by the Ethics Department of the Medical College of Chile seeks to reflect on the ethical demands of a medical consultation and on the shortcomings that teleconsultation has. It also aims to propose several recommendations, so that this new form of doctor-patient relationship serves as a complement to traditional care, without jeopardizing the objectives of a medical action.</w:t>
      </w:r>
    </w:p>
    <w:p w14:paraId="5F70D800" w14:textId="77777777" w:rsidR="00510894" w:rsidRPr="00613957" w:rsidRDefault="00510894" w:rsidP="005F0591">
      <w:pPr>
        <w:pStyle w:val="Sinespaciado"/>
        <w:spacing w:line="360" w:lineRule="auto"/>
        <w:rPr>
          <w:rFonts w:ascii="Arial" w:hAnsi="Arial" w:cs="Arial"/>
          <w:lang w:val="en" w:eastAsia="es-CL"/>
        </w:rPr>
      </w:pPr>
    </w:p>
    <w:p w14:paraId="433E3BCE" w14:textId="197553AA" w:rsidR="00510894" w:rsidRPr="00613957" w:rsidRDefault="00510894" w:rsidP="005F0591">
      <w:pPr>
        <w:pStyle w:val="Sinespaciado"/>
        <w:spacing w:line="360" w:lineRule="auto"/>
        <w:rPr>
          <w:rFonts w:ascii="Arial" w:hAnsi="Arial" w:cs="Arial"/>
          <w:lang w:val="en-US"/>
        </w:rPr>
      </w:pPr>
      <w:r w:rsidRPr="00613957">
        <w:rPr>
          <w:rFonts w:ascii="Arial" w:hAnsi="Arial" w:cs="Arial"/>
          <w:lang w:val="en-US"/>
        </w:rPr>
        <w:t>Key words: ethics, telemedicine, healthcare, philosophy</w:t>
      </w:r>
      <w:r w:rsidR="00E91E96" w:rsidRPr="00613957">
        <w:rPr>
          <w:rFonts w:ascii="Arial" w:hAnsi="Arial" w:cs="Arial"/>
          <w:lang w:val="en-US"/>
        </w:rPr>
        <w:t xml:space="preserve">, </w:t>
      </w:r>
      <w:r w:rsidR="00EB5221" w:rsidRPr="00613957">
        <w:rPr>
          <w:rFonts w:ascii="Arial" w:hAnsi="Arial" w:cs="Arial"/>
          <w:lang w:val="en-US"/>
        </w:rPr>
        <w:t>p</w:t>
      </w:r>
      <w:r w:rsidR="00E91E96" w:rsidRPr="00613957">
        <w:rPr>
          <w:rFonts w:ascii="Arial" w:hAnsi="Arial" w:cs="Arial"/>
          <w:lang w:val="en-US"/>
        </w:rPr>
        <w:t>hysician-</w:t>
      </w:r>
      <w:r w:rsidR="00EB5221" w:rsidRPr="00613957">
        <w:rPr>
          <w:rFonts w:ascii="Arial" w:hAnsi="Arial" w:cs="Arial"/>
          <w:lang w:val="en-US"/>
        </w:rPr>
        <w:t>p</w:t>
      </w:r>
      <w:r w:rsidR="00E91E96" w:rsidRPr="00613957">
        <w:rPr>
          <w:rFonts w:ascii="Arial" w:hAnsi="Arial" w:cs="Arial"/>
          <w:lang w:val="en-US"/>
        </w:rPr>
        <w:t xml:space="preserve">atient </w:t>
      </w:r>
      <w:r w:rsidR="00EB5221" w:rsidRPr="00613957">
        <w:rPr>
          <w:rFonts w:ascii="Arial" w:hAnsi="Arial" w:cs="Arial"/>
          <w:lang w:val="en-US"/>
        </w:rPr>
        <w:t>r</w:t>
      </w:r>
      <w:r w:rsidR="00E91E96" w:rsidRPr="00613957">
        <w:rPr>
          <w:rFonts w:ascii="Arial" w:hAnsi="Arial" w:cs="Arial"/>
          <w:lang w:val="en-US"/>
        </w:rPr>
        <w:t>elations</w:t>
      </w:r>
      <w:r w:rsidR="0042529B" w:rsidRPr="00613957">
        <w:rPr>
          <w:rFonts w:ascii="Arial" w:hAnsi="Arial" w:cs="Arial"/>
          <w:lang w:val="en-US"/>
        </w:rPr>
        <w:t>.</w:t>
      </w:r>
    </w:p>
    <w:p w14:paraId="071B7403" w14:textId="77777777" w:rsidR="00510894" w:rsidRPr="007414CA" w:rsidRDefault="00510894" w:rsidP="005F0591">
      <w:pPr>
        <w:pStyle w:val="Sinespaciado"/>
        <w:spacing w:line="360" w:lineRule="auto"/>
        <w:rPr>
          <w:rFonts w:ascii="Arial" w:hAnsi="Arial" w:cs="Arial"/>
          <w:lang w:val="en-US" w:eastAsia="es-CL"/>
        </w:rPr>
      </w:pPr>
    </w:p>
    <w:p w14:paraId="3C752CA3" w14:textId="206383BE" w:rsidR="00E91E96" w:rsidRPr="007414CA" w:rsidRDefault="00E91E96" w:rsidP="005F0591">
      <w:pPr>
        <w:spacing w:line="360" w:lineRule="auto"/>
        <w:rPr>
          <w:rFonts w:ascii="Arial" w:hAnsi="Arial" w:cs="Arial"/>
          <w:color w:val="000000" w:themeColor="text1"/>
          <w:lang w:val="en-US"/>
        </w:rPr>
      </w:pPr>
      <w:r w:rsidRPr="007414CA">
        <w:rPr>
          <w:rFonts w:ascii="Arial" w:hAnsi="Arial" w:cs="Arial"/>
          <w:color w:val="000000" w:themeColor="text1"/>
          <w:lang w:val="en-US"/>
        </w:rPr>
        <w:br w:type="page"/>
      </w:r>
    </w:p>
    <w:p w14:paraId="0FB0BCE0" w14:textId="0869C871" w:rsidR="00613957" w:rsidRPr="00613957" w:rsidRDefault="00995A86" w:rsidP="00613957">
      <w:pPr>
        <w:spacing w:line="360" w:lineRule="auto"/>
        <w:rPr>
          <w:rFonts w:ascii="Arial" w:hAnsi="Arial" w:cs="Arial"/>
          <w:b/>
          <w:lang w:val="es-ES_tradnl"/>
        </w:rPr>
      </w:pPr>
      <w:r>
        <w:rPr>
          <w:rFonts w:ascii="Arial" w:hAnsi="Arial" w:cs="Arial"/>
          <w:b/>
          <w:lang w:val="es-ES_tradnl"/>
        </w:rPr>
        <w:lastRenderedPageBreak/>
        <w:t>Introducción.</w:t>
      </w:r>
    </w:p>
    <w:p w14:paraId="5D3B57DD" w14:textId="77777777" w:rsidR="00995A86" w:rsidRDefault="00995A86" w:rsidP="00613957">
      <w:pPr>
        <w:spacing w:line="360" w:lineRule="auto"/>
        <w:rPr>
          <w:rFonts w:ascii="Arial" w:hAnsi="Arial" w:cs="Arial"/>
          <w:lang w:val="es-ES_tradnl"/>
        </w:rPr>
      </w:pPr>
    </w:p>
    <w:p w14:paraId="18531160" w14:textId="7529506F" w:rsidR="004329E2" w:rsidRPr="00613957" w:rsidRDefault="003D43C0" w:rsidP="00613957">
      <w:pPr>
        <w:spacing w:line="360" w:lineRule="auto"/>
        <w:rPr>
          <w:rFonts w:ascii="Arial" w:hAnsi="Arial" w:cs="Arial"/>
          <w:bCs/>
          <w:lang w:val="es-ES_tradnl"/>
        </w:rPr>
      </w:pPr>
      <w:r w:rsidRPr="00613957">
        <w:rPr>
          <w:rFonts w:ascii="Arial" w:hAnsi="Arial" w:cs="Arial"/>
          <w:lang w:val="es-ES_tradnl"/>
        </w:rPr>
        <w:t>En</w:t>
      </w:r>
      <w:r w:rsidRPr="00613957">
        <w:rPr>
          <w:rFonts w:ascii="Arial" w:hAnsi="Arial" w:cs="Arial"/>
          <w:color w:val="FF0000"/>
          <w:lang w:val="es-ES_tradnl"/>
        </w:rPr>
        <w:t xml:space="preserve"> </w:t>
      </w:r>
      <w:r w:rsidR="004329E2" w:rsidRPr="00613957">
        <w:rPr>
          <w:rFonts w:ascii="Arial" w:hAnsi="Arial" w:cs="Arial"/>
          <w:lang w:val="es-ES_tradnl"/>
        </w:rPr>
        <w:t xml:space="preserve">el último tiempo, gracias al desarrollo tecnológico en el campo de las </w:t>
      </w:r>
      <w:r w:rsidR="00BA70F2" w:rsidRPr="00613957">
        <w:rPr>
          <w:rFonts w:ascii="Arial" w:hAnsi="Arial" w:cs="Arial"/>
          <w:lang w:val="es-ES_tradnl"/>
        </w:rPr>
        <w:t>comunicaciones</w:t>
      </w:r>
      <w:r w:rsidR="00584629" w:rsidRPr="00613957">
        <w:rPr>
          <w:rFonts w:ascii="Arial" w:hAnsi="Arial" w:cs="Arial"/>
          <w:lang w:val="es-ES_tradnl"/>
        </w:rPr>
        <w:t>,</w:t>
      </w:r>
      <w:r w:rsidR="004329E2" w:rsidRPr="00613957">
        <w:rPr>
          <w:rFonts w:ascii="Arial" w:hAnsi="Arial" w:cs="Arial"/>
          <w:lang w:val="es-ES_tradnl"/>
        </w:rPr>
        <w:t xml:space="preserve"> ha</w:t>
      </w:r>
      <w:r w:rsidR="001A6A2F" w:rsidRPr="00613957">
        <w:rPr>
          <w:rFonts w:ascii="Arial" w:hAnsi="Arial" w:cs="Arial"/>
          <w:lang w:val="es-ES_tradnl"/>
        </w:rPr>
        <w:t xml:space="preserve"> sido</w:t>
      </w:r>
      <w:r w:rsidR="001B1DFF" w:rsidRPr="00613957">
        <w:rPr>
          <w:rFonts w:ascii="Arial" w:hAnsi="Arial" w:cs="Arial"/>
          <w:lang w:val="es-ES_tradnl"/>
        </w:rPr>
        <w:t xml:space="preserve"> </w:t>
      </w:r>
      <w:r w:rsidR="00AC0983" w:rsidRPr="00613957">
        <w:rPr>
          <w:rFonts w:ascii="Arial" w:hAnsi="Arial" w:cs="Arial"/>
          <w:lang w:val="es-ES_tradnl"/>
        </w:rPr>
        <w:t>posib</w:t>
      </w:r>
      <w:r w:rsidR="000628FB" w:rsidRPr="00613957">
        <w:rPr>
          <w:rFonts w:ascii="Arial" w:hAnsi="Arial" w:cs="Arial"/>
          <w:lang w:val="es-ES_tradnl"/>
        </w:rPr>
        <w:t>le</w:t>
      </w:r>
      <w:r w:rsidR="00CE024D" w:rsidRPr="00613957">
        <w:rPr>
          <w:rFonts w:ascii="Arial" w:hAnsi="Arial" w:cs="Arial"/>
          <w:lang w:val="es-ES_tradnl"/>
        </w:rPr>
        <w:t xml:space="preserve"> vincular a un paciente</w:t>
      </w:r>
      <w:r w:rsidR="004329E2" w:rsidRPr="00613957">
        <w:rPr>
          <w:rFonts w:ascii="Arial" w:hAnsi="Arial" w:cs="Arial"/>
          <w:lang w:val="es-ES_tradnl"/>
        </w:rPr>
        <w:t xml:space="preserve"> alejado </w:t>
      </w:r>
      <w:r w:rsidR="009950A3" w:rsidRPr="00613957">
        <w:rPr>
          <w:rFonts w:ascii="Arial" w:hAnsi="Arial" w:cs="Arial"/>
          <w:lang w:val="es-ES_tradnl"/>
        </w:rPr>
        <w:t>geográficamente</w:t>
      </w:r>
      <w:r w:rsidR="004329E2" w:rsidRPr="00613957">
        <w:rPr>
          <w:rFonts w:ascii="Arial" w:hAnsi="Arial" w:cs="Arial"/>
          <w:lang w:val="es-ES_tradnl"/>
        </w:rPr>
        <w:t xml:space="preserve"> con </w:t>
      </w:r>
      <w:r w:rsidR="006F72FC" w:rsidRPr="00613957">
        <w:rPr>
          <w:rFonts w:ascii="Arial" w:hAnsi="Arial" w:cs="Arial"/>
          <w:lang w:val="es-ES_tradnl"/>
        </w:rPr>
        <w:t xml:space="preserve">un determinado </w:t>
      </w:r>
      <w:r w:rsidR="00012083" w:rsidRPr="00613957">
        <w:rPr>
          <w:rFonts w:ascii="Arial" w:hAnsi="Arial" w:cs="Arial"/>
          <w:lang w:val="es-ES_tradnl"/>
        </w:rPr>
        <w:t xml:space="preserve">profesional </w:t>
      </w:r>
      <w:r w:rsidR="000B2FC1" w:rsidRPr="00613957">
        <w:rPr>
          <w:rFonts w:ascii="Arial" w:hAnsi="Arial" w:cs="Arial"/>
          <w:lang w:val="es-ES_tradnl"/>
        </w:rPr>
        <w:t>de la salud</w:t>
      </w:r>
      <w:r w:rsidR="004329E2" w:rsidRPr="00613957">
        <w:rPr>
          <w:rFonts w:ascii="Arial" w:hAnsi="Arial" w:cs="Arial"/>
          <w:lang w:val="es-ES_tradnl"/>
        </w:rPr>
        <w:t>,</w:t>
      </w:r>
      <w:r w:rsidR="00922580" w:rsidRPr="00613957">
        <w:rPr>
          <w:rFonts w:ascii="Arial" w:hAnsi="Arial" w:cs="Arial"/>
          <w:lang w:val="es-ES_tradnl"/>
        </w:rPr>
        <w:t xml:space="preserve"> </w:t>
      </w:r>
      <w:r w:rsidR="004329E2" w:rsidRPr="00613957">
        <w:rPr>
          <w:rFonts w:ascii="Arial" w:hAnsi="Arial" w:cs="Arial"/>
          <w:lang w:val="es-ES_tradnl"/>
        </w:rPr>
        <w:t>con el objeto de resolve</w:t>
      </w:r>
      <w:r w:rsidR="00C10A86" w:rsidRPr="00613957">
        <w:rPr>
          <w:rFonts w:ascii="Arial" w:hAnsi="Arial" w:cs="Arial"/>
          <w:lang w:val="es-ES_tradnl"/>
        </w:rPr>
        <w:t xml:space="preserve">r </w:t>
      </w:r>
      <w:r w:rsidR="005959C0" w:rsidRPr="00613957">
        <w:rPr>
          <w:rFonts w:ascii="Arial" w:hAnsi="Arial" w:cs="Arial"/>
          <w:lang w:val="es-ES_tradnl"/>
        </w:rPr>
        <w:t>sus</w:t>
      </w:r>
      <w:r w:rsidR="004329E2" w:rsidRPr="00613957">
        <w:rPr>
          <w:rFonts w:ascii="Arial" w:hAnsi="Arial" w:cs="Arial"/>
          <w:lang w:val="es-ES_tradnl"/>
        </w:rPr>
        <w:t xml:space="preserve"> problemas </w:t>
      </w:r>
      <w:r w:rsidR="001B1DFF" w:rsidRPr="00613957">
        <w:rPr>
          <w:rFonts w:ascii="Arial" w:hAnsi="Arial" w:cs="Arial"/>
          <w:lang w:val="es-ES_tradnl"/>
        </w:rPr>
        <w:t>sanitarios. Dada</w:t>
      </w:r>
      <w:r w:rsidR="00F50C2E" w:rsidRPr="00613957">
        <w:rPr>
          <w:rFonts w:ascii="Arial" w:hAnsi="Arial" w:cs="Arial"/>
          <w:lang w:val="es-ES_tradnl"/>
        </w:rPr>
        <w:t>s</w:t>
      </w:r>
      <w:r w:rsidR="00584629" w:rsidRPr="00613957">
        <w:rPr>
          <w:rFonts w:ascii="Arial" w:hAnsi="Arial" w:cs="Arial"/>
          <w:lang w:val="es-ES_tradnl"/>
        </w:rPr>
        <w:t xml:space="preserve"> </w:t>
      </w:r>
      <w:r w:rsidR="00A33B77" w:rsidRPr="00613957">
        <w:rPr>
          <w:rFonts w:ascii="Arial" w:hAnsi="Arial" w:cs="Arial"/>
          <w:lang w:val="es-ES_tradnl"/>
        </w:rPr>
        <w:t xml:space="preserve">las grandes desigualdades </w:t>
      </w:r>
      <w:r w:rsidR="0083436D" w:rsidRPr="00613957">
        <w:rPr>
          <w:rFonts w:ascii="Arial" w:hAnsi="Arial" w:cs="Arial"/>
          <w:lang w:val="es-ES_tradnl"/>
        </w:rPr>
        <w:t>existentes</w:t>
      </w:r>
      <w:r w:rsidR="004822D3" w:rsidRPr="00613957">
        <w:rPr>
          <w:rFonts w:ascii="Arial" w:hAnsi="Arial" w:cs="Arial"/>
          <w:lang w:val="es-ES_tradnl"/>
        </w:rPr>
        <w:t xml:space="preserve"> </w:t>
      </w:r>
      <w:r w:rsidR="00F50C2E" w:rsidRPr="00613957">
        <w:rPr>
          <w:rFonts w:ascii="Arial" w:hAnsi="Arial" w:cs="Arial"/>
          <w:lang w:val="es-ES_tradnl"/>
        </w:rPr>
        <w:t xml:space="preserve">en </w:t>
      </w:r>
      <w:r w:rsidR="004822D3" w:rsidRPr="00613957">
        <w:rPr>
          <w:rFonts w:ascii="Arial" w:hAnsi="Arial" w:cs="Arial"/>
          <w:lang w:val="es-ES_tradnl"/>
        </w:rPr>
        <w:t>la oferta de profesionales médicos</w:t>
      </w:r>
      <w:r w:rsidR="001B1DFF" w:rsidRPr="00613957">
        <w:rPr>
          <w:rFonts w:ascii="Arial" w:hAnsi="Arial" w:cs="Arial"/>
          <w:lang w:val="es-ES_tradnl"/>
        </w:rPr>
        <w:t xml:space="preserve"> </w:t>
      </w:r>
      <w:r w:rsidR="0029068C" w:rsidRPr="00613957">
        <w:rPr>
          <w:rFonts w:ascii="Arial" w:hAnsi="Arial" w:cs="Arial"/>
          <w:lang w:val="es-ES_tradnl"/>
        </w:rPr>
        <w:t>(especialmente</w:t>
      </w:r>
      <w:r w:rsidR="00660E93" w:rsidRPr="00613957">
        <w:rPr>
          <w:rFonts w:ascii="Arial" w:hAnsi="Arial" w:cs="Arial"/>
          <w:lang w:val="es-ES_tradnl"/>
        </w:rPr>
        <w:t xml:space="preserve"> de </w:t>
      </w:r>
      <w:r w:rsidRPr="00613957">
        <w:rPr>
          <w:rFonts w:ascii="Arial" w:hAnsi="Arial" w:cs="Arial"/>
          <w:lang w:val="es-ES_tradnl"/>
        </w:rPr>
        <w:t>especialistas</w:t>
      </w:r>
      <w:r w:rsidR="00C33470" w:rsidRPr="00613957">
        <w:rPr>
          <w:rFonts w:ascii="Arial" w:hAnsi="Arial" w:cs="Arial"/>
          <w:lang w:val="es-ES_tradnl"/>
        </w:rPr>
        <w:t>),</w:t>
      </w:r>
      <w:r w:rsidR="001B1DFF" w:rsidRPr="00613957">
        <w:rPr>
          <w:rFonts w:ascii="Arial" w:hAnsi="Arial" w:cs="Arial"/>
          <w:lang w:val="es-ES_tradnl"/>
        </w:rPr>
        <w:t xml:space="preserve"> los</w:t>
      </w:r>
      <w:r w:rsidR="00B91FBC" w:rsidRPr="00613957">
        <w:rPr>
          <w:rFonts w:ascii="Arial" w:hAnsi="Arial" w:cs="Arial"/>
          <w:lang w:val="es-ES_tradnl"/>
        </w:rPr>
        <w:t xml:space="preserve"> médicos</w:t>
      </w:r>
      <w:r w:rsidR="0047491C" w:rsidRPr="00613957">
        <w:rPr>
          <w:rFonts w:ascii="Arial" w:hAnsi="Arial" w:cs="Arial"/>
          <w:lang w:val="es-ES_tradnl"/>
        </w:rPr>
        <w:t xml:space="preserve"> de localidades rurales </w:t>
      </w:r>
      <w:r w:rsidR="00412038" w:rsidRPr="00613957">
        <w:rPr>
          <w:rFonts w:ascii="Arial" w:hAnsi="Arial" w:cs="Arial"/>
          <w:lang w:val="es-ES_tradnl"/>
        </w:rPr>
        <w:t xml:space="preserve">y distantes han utilizado históricamente </w:t>
      </w:r>
      <w:r w:rsidR="003316D5" w:rsidRPr="00613957">
        <w:rPr>
          <w:rFonts w:ascii="Arial" w:hAnsi="Arial" w:cs="Arial"/>
          <w:lang w:val="es-ES_tradnl"/>
        </w:rPr>
        <w:t>algun</w:t>
      </w:r>
      <w:r w:rsidR="006C1644" w:rsidRPr="00613957">
        <w:rPr>
          <w:rFonts w:ascii="Arial" w:hAnsi="Arial" w:cs="Arial"/>
          <w:lang w:val="es-ES_tradnl"/>
        </w:rPr>
        <w:t>o</w:t>
      </w:r>
      <w:r w:rsidR="003316D5" w:rsidRPr="00613957">
        <w:rPr>
          <w:rFonts w:ascii="Arial" w:hAnsi="Arial" w:cs="Arial"/>
          <w:lang w:val="es-ES_tradnl"/>
        </w:rPr>
        <w:t xml:space="preserve">s </w:t>
      </w:r>
      <w:r w:rsidR="00082230" w:rsidRPr="00613957">
        <w:rPr>
          <w:rFonts w:ascii="Arial" w:hAnsi="Arial" w:cs="Arial"/>
          <w:lang w:val="es-ES_tradnl"/>
        </w:rPr>
        <w:t>medios</w:t>
      </w:r>
      <w:r w:rsidR="009441F9" w:rsidRPr="00613957">
        <w:rPr>
          <w:rFonts w:ascii="Arial" w:hAnsi="Arial" w:cs="Arial"/>
          <w:lang w:val="es-ES_tradnl"/>
        </w:rPr>
        <w:t xml:space="preserve"> de comunicación</w:t>
      </w:r>
      <w:r w:rsidR="009954CC" w:rsidRPr="00613957">
        <w:rPr>
          <w:rFonts w:ascii="Arial" w:hAnsi="Arial" w:cs="Arial"/>
          <w:lang w:val="es-ES_tradnl"/>
        </w:rPr>
        <w:t xml:space="preserve"> para solicitar ayuda a sus colegas</w:t>
      </w:r>
      <w:r w:rsidR="003C5024" w:rsidRPr="00613957">
        <w:rPr>
          <w:rFonts w:ascii="Arial" w:hAnsi="Arial" w:cs="Arial"/>
          <w:lang w:val="es-ES_tradnl"/>
        </w:rPr>
        <w:t>.</w:t>
      </w:r>
      <w:r w:rsidR="001B1DFF" w:rsidRPr="00613957">
        <w:rPr>
          <w:rFonts w:ascii="Arial" w:hAnsi="Arial" w:cs="Arial"/>
          <w:lang w:val="es-ES_tradnl"/>
        </w:rPr>
        <w:t xml:space="preserve"> </w:t>
      </w:r>
      <w:r w:rsidR="00B82DC1" w:rsidRPr="00613957">
        <w:rPr>
          <w:rFonts w:ascii="Arial" w:hAnsi="Arial" w:cs="Arial"/>
          <w:lang w:val="es-ES_tradnl"/>
        </w:rPr>
        <w:t>Es así como</w:t>
      </w:r>
      <w:r w:rsidR="001B1DFF" w:rsidRPr="00613957">
        <w:rPr>
          <w:rFonts w:ascii="Arial" w:hAnsi="Arial" w:cs="Arial"/>
          <w:lang w:val="es-ES_tradnl"/>
        </w:rPr>
        <w:t xml:space="preserve"> </w:t>
      </w:r>
      <w:r w:rsidR="00F86E4F" w:rsidRPr="00613957">
        <w:rPr>
          <w:rFonts w:ascii="Arial" w:hAnsi="Arial" w:cs="Arial"/>
          <w:lang w:val="es-ES_tradnl"/>
        </w:rPr>
        <w:t xml:space="preserve">se </w:t>
      </w:r>
      <w:r w:rsidR="00BC4F9C" w:rsidRPr="00613957">
        <w:rPr>
          <w:rFonts w:ascii="Arial" w:hAnsi="Arial" w:cs="Arial"/>
          <w:lang w:val="es-ES_tradnl"/>
        </w:rPr>
        <w:t>han</w:t>
      </w:r>
      <w:r w:rsidR="004329E2" w:rsidRPr="00613957">
        <w:rPr>
          <w:rFonts w:ascii="Arial" w:hAnsi="Arial" w:cs="Arial"/>
          <w:lang w:val="es-ES_tradnl"/>
        </w:rPr>
        <w:t xml:space="preserve"> transmiti</w:t>
      </w:r>
      <w:r w:rsidR="00BC4F9C" w:rsidRPr="00613957">
        <w:rPr>
          <w:rFonts w:ascii="Arial" w:hAnsi="Arial" w:cs="Arial"/>
          <w:lang w:val="es-ES_tradnl"/>
        </w:rPr>
        <w:t>do</w:t>
      </w:r>
      <w:r w:rsidR="004329E2" w:rsidRPr="00613957">
        <w:rPr>
          <w:rFonts w:ascii="Arial" w:hAnsi="Arial" w:cs="Arial"/>
          <w:lang w:val="es-ES_tradnl"/>
        </w:rPr>
        <w:t>, por ejemplo,</w:t>
      </w:r>
      <w:r w:rsidR="00980F73" w:rsidRPr="00613957">
        <w:rPr>
          <w:rFonts w:ascii="Arial" w:hAnsi="Arial" w:cs="Arial"/>
          <w:lang w:val="es-ES_tradnl"/>
        </w:rPr>
        <w:t xml:space="preserve"> exámenes de laboratorio</w:t>
      </w:r>
      <w:r w:rsidR="005F3782" w:rsidRPr="00613957">
        <w:rPr>
          <w:rFonts w:ascii="Arial" w:hAnsi="Arial" w:cs="Arial"/>
          <w:lang w:val="es-ES_tradnl"/>
        </w:rPr>
        <w:t>,</w:t>
      </w:r>
      <w:r w:rsidR="004329E2" w:rsidRPr="00613957">
        <w:rPr>
          <w:rFonts w:ascii="Arial" w:hAnsi="Arial" w:cs="Arial"/>
          <w:lang w:val="es-ES_tradnl"/>
        </w:rPr>
        <w:t xml:space="preserve"> imágenes radiológicas o electrocardiogramas de pacientes para que sean </w:t>
      </w:r>
      <w:r w:rsidR="00312E40" w:rsidRPr="00613957">
        <w:rPr>
          <w:rFonts w:ascii="Arial" w:hAnsi="Arial" w:cs="Arial"/>
          <w:lang w:val="es-ES_tradnl"/>
        </w:rPr>
        <w:t xml:space="preserve">evaluados </w:t>
      </w:r>
      <w:r w:rsidR="004329E2" w:rsidRPr="00613957">
        <w:rPr>
          <w:rFonts w:ascii="Arial" w:hAnsi="Arial" w:cs="Arial"/>
          <w:lang w:val="es-ES_tradnl"/>
        </w:rPr>
        <w:t>por los especialistas correspondientes</w:t>
      </w:r>
      <w:r w:rsidR="00A51DAC" w:rsidRPr="00613957">
        <w:rPr>
          <w:rFonts w:ascii="Arial" w:hAnsi="Arial" w:cs="Arial"/>
          <w:lang w:val="es-ES_tradnl"/>
        </w:rPr>
        <w:t xml:space="preserve">. </w:t>
      </w:r>
      <w:r w:rsidR="005F3782" w:rsidRPr="00613957">
        <w:rPr>
          <w:rFonts w:ascii="Arial" w:hAnsi="Arial" w:cs="Arial"/>
          <w:lang w:val="es-ES_tradnl"/>
        </w:rPr>
        <w:t>D</w:t>
      </w:r>
      <w:r w:rsidR="004329E2" w:rsidRPr="00613957">
        <w:rPr>
          <w:rFonts w:ascii="Arial" w:hAnsi="Arial" w:cs="Arial"/>
          <w:lang w:val="es-ES_tradnl"/>
        </w:rPr>
        <w:t xml:space="preserve">e </w:t>
      </w:r>
      <w:r w:rsidR="002A28AC" w:rsidRPr="00613957">
        <w:rPr>
          <w:rFonts w:ascii="Arial" w:hAnsi="Arial" w:cs="Arial"/>
          <w:lang w:val="es-ES_tradnl"/>
        </w:rPr>
        <w:t>igual modo</w:t>
      </w:r>
      <w:r w:rsidR="00CE024D" w:rsidRPr="00613957">
        <w:rPr>
          <w:rFonts w:ascii="Arial" w:hAnsi="Arial" w:cs="Arial"/>
          <w:lang w:val="es-ES_tradnl"/>
        </w:rPr>
        <w:t xml:space="preserve">, es posible realizar </w:t>
      </w:r>
      <w:r w:rsidR="004329E2" w:rsidRPr="00613957">
        <w:rPr>
          <w:rFonts w:ascii="Arial" w:hAnsi="Arial" w:cs="Arial"/>
          <w:lang w:val="es-ES_tradnl"/>
        </w:rPr>
        <w:t xml:space="preserve">consultas </w:t>
      </w:r>
      <w:r w:rsidR="00D07652" w:rsidRPr="00613957">
        <w:rPr>
          <w:rFonts w:ascii="Arial" w:hAnsi="Arial" w:cs="Arial"/>
          <w:lang w:val="es-ES_tradnl"/>
        </w:rPr>
        <w:t>telefónicas</w:t>
      </w:r>
      <w:r w:rsidR="001B1DFF" w:rsidRPr="00613957">
        <w:rPr>
          <w:rFonts w:ascii="Arial" w:hAnsi="Arial" w:cs="Arial"/>
          <w:lang w:val="es-ES_tradnl"/>
        </w:rPr>
        <w:t xml:space="preserve"> </w:t>
      </w:r>
      <w:r w:rsidR="00CA7F2F" w:rsidRPr="00613957">
        <w:rPr>
          <w:rFonts w:ascii="Arial" w:hAnsi="Arial" w:cs="Arial"/>
          <w:lang w:val="es-ES_tradnl"/>
        </w:rPr>
        <w:t xml:space="preserve">con </w:t>
      </w:r>
      <w:r w:rsidR="000D123D" w:rsidRPr="00613957">
        <w:rPr>
          <w:rFonts w:ascii="Arial" w:hAnsi="Arial" w:cs="Arial"/>
          <w:lang w:val="es-ES_tradnl"/>
        </w:rPr>
        <w:t>estos profesionales médicos</w:t>
      </w:r>
      <w:r w:rsidR="00CA7F2F" w:rsidRPr="00613957">
        <w:rPr>
          <w:rFonts w:ascii="Arial" w:hAnsi="Arial" w:cs="Arial"/>
          <w:lang w:val="es-ES_tradnl"/>
        </w:rPr>
        <w:t xml:space="preserve">, </w:t>
      </w:r>
      <w:r w:rsidR="004A49DC" w:rsidRPr="00613957">
        <w:rPr>
          <w:rFonts w:ascii="Arial" w:hAnsi="Arial" w:cs="Arial"/>
          <w:lang w:val="es-ES_tradnl"/>
        </w:rPr>
        <w:t>lo que ha resuelto</w:t>
      </w:r>
      <w:r w:rsidR="007B387D" w:rsidRPr="00613957">
        <w:rPr>
          <w:rFonts w:ascii="Arial" w:hAnsi="Arial" w:cs="Arial"/>
          <w:lang w:val="es-ES_tradnl"/>
        </w:rPr>
        <w:t xml:space="preserve"> en </w:t>
      </w:r>
      <w:r w:rsidR="00AE49CE" w:rsidRPr="00613957">
        <w:rPr>
          <w:rFonts w:ascii="Arial" w:hAnsi="Arial" w:cs="Arial"/>
          <w:lang w:val="es-ES_tradnl"/>
        </w:rPr>
        <w:t>gran</w:t>
      </w:r>
      <w:r w:rsidR="007B387D" w:rsidRPr="00613957">
        <w:rPr>
          <w:rFonts w:ascii="Arial" w:hAnsi="Arial" w:cs="Arial"/>
          <w:lang w:val="es-ES_tradnl"/>
        </w:rPr>
        <w:t xml:space="preserve"> medida la dificultad de </w:t>
      </w:r>
      <w:r w:rsidR="009028DA" w:rsidRPr="00613957">
        <w:rPr>
          <w:rFonts w:ascii="Arial" w:hAnsi="Arial" w:cs="Arial"/>
          <w:lang w:val="es-ES_tradnl"/>
        </w:rPr>
        <w:t>acceso desde</w:t>
      </w:r>
      <w:r w:rsidR="00AE49CE" w:rsidRPr="00613957">
        <w:rPr>
          <w:rFonts w:ascii="Arial" w:hAnsi="Arial" w:cs="Arial"/>
          <w:lang w:val="es-ES_tradnl"/>
        </w:rPr>
        <w:t xml:space="preserve"> localidades</w:t>
      </w:r>
      <w:r w:rsidR="00B371EE" w:rsidRPr="00613957">
        <w:rPr>
          <w:rFonts w:ascii="Arial" w:hAnsi="Arial" w:cs="Arial"/>
          <w:lang w:val="es-ES_tradnl"/>
        </w:rPr>
        <w:t xml:space="preserve"> remotas a centro</w:t>
      </w:r>
      <w:r w:rsidR="005B5937" w:rsidRPr="00613957">
        <w:rPr>
          <w:rFonts w:ascii="Arial" w:hAnsi="Arial" w:cs="Arial"/>
          <w:lang w:val="es-ES_tradnl"/>
        </w:rPr>
        <w:t>s</w:t>
      </w:r>
      <w:r w:rsidR="00B371EE" w:rsidRPr="00613957">
        <w:rPr>
          <w:rFonts w:ascii="Arial" w:hAnsi="Arial" w:cs="Arial"/>
          <w:lang w:val="es-ES_tradnl"/>
        </w:rPr>
        <w:t xml:space="preserve"> de mayor complejidad.</w:t>
      </w:r>
      <w:r w:rsidR="001B1DFF" w:rsidRPr="00613957">
        <w:rPr>
          <w:rFonts w:ascii="Arial" w:hAnsi="Arial" w:cs="Arial"/>
          <w:lang w:val="es-ES_tradnl"/>
        </w:rPr>
        <w:t xml:space="preserve"> </w:t>
      </w:r>
      <w:r w:rsidR="002D2980" w:rsidRPr="00613957">
        <w:rPr>
          <w:rFonts w:ascii="Arial" w:hAnsi="Arial" w:cs="Arial"/>
          <w:lang w:val="es-ES_tradnl"/>
        </w:rPr>
        <w:t>A esto se ha agregado</w:t>
      </w:r>
      <w:del w:id="1" w:author="" w:date="2021-07-18T11:10:00Z">
        <w:r w:rsidR="00F50C2E" w:rsidRPr="00613957" w:rsidDel="0023592A">
          <w:rPr>
            <w:rFonts w:ascii="Arial" w:hAnsi="Arial" w:cs="Arial"/>
            <w:lang w:val="es-ES_tradnl"/>
          </w:rPr>
          <w:delText>,</w:delText>
        </w:r>
        <w:r w:rsidR="001B1DFF" w:rsidRPr="00613957" w:rsidDel="0023592A">
          <w:rPr>
            <w:rFonts w:ascii="Arial" w:hAnsi="Arial" w:cs="Arial"/>
            <w:lang w:val="es-ES_tradnl"/>
          </w:rPr>
          <w:delText xml:space="preserve"> </w:delText>
        </w:r>
        <w:r w:rsidR="002D2980" w:rsidRPr="00613957" w:rsidDel="0023592A">
          <w:rPr>
            <w:rFonts w:ascii="Arial" w:hAnsi="Arial" w:cs="Arial"/>
            <w:lang w:val="es-ES_tradnl"/>
          </w:rPr>
          <w:delText>r</w:delText>
        </w:r>
      </w:del>
      <w:del w:id="2" w:author="" w:date="2021-07-18T11:09:00Z">
        <w:r w:rsidR="002D2980" w:rsidRPr="00613957" w:rsidDel="0023592A">
          <w:rPr>
            <w:rFonts w:ascii="Arial" w:hAnsi="Arial" w:cs="Arial"/>
            <w:lang w:val="es-ES_tradnl"/>
          </w:rPr>
          <w:delText>ecientemente</w:delText>
        </w:r>
        <w:r w:rsidR="00F876E4" w:rsidDel="0023592A">
          <w:rPr>
            <w:rFonts w:ascii="Arial" w:hAnsi="Arial" w:cs="Arial"/>
            <w:lang w:val="es-ES_tradnl"/>
          </w:rPr>
          <w:delText>,</w:delText>
        </w:r>
      </w:del>
      <w:r w:rsidR="00FC6D3B" w:rsidRPr="00613957">
        <w:rPr>
          <w:rFonts w:ascii="Arial" w:hAnsi="Arial" w:cs="Arial"/>
          <w:lang w:val="es-ES_tradnl"/>
        </w:rPr>
        <w:t xml:space="preserve"> la posibilidad de</w:t>
      </w:r>
      <w:r w:rsidR="001B1DFF" w:rsidRPr="00613957">
        <w:rPr>
          <w:rFonts w:ascii="Arial" w:hAnsi="Arial" w:cs="Arial"/>
          <w:lang w:val="es-ES_tradnl"/>
        </w:rPr>
        <w:t xml:space="preserve"> </w:t>
      </w:r>
      <w:r w:rsidR="00366A9E" w:rsidRPr="00613957">
        <w:rPr>
          <w:rFonts w:ascii="Arial" w:hAnsi="Arial" w:cs="Arial"/>
          <w:lang w:val="es-ES_tradnl"/>
        </w:rPr>
        <w:t xml:space="preserve">establecer una conversación </w:t>
      </w:r>
      <w:r w:rsidR="00C33470" w:rsidRPr="00613957">
        <w:rPr>
          <w:rFonts w:ascii="Arial" w:hAnsi="Arial" w:cs="Arial"/>
          <w:lang w:val="es-ES_tradnl"/>
        </w:rPr>
        <w:t xml:space="preserve">sincrónica </w:t>
      </w:r>
      <w:ins w:id="3" w:author="" w:date="2021-07-18T11:10:00Z">
        <w:r w:rsidR="0023592A">
          <w:rPr>
            <w:rFonts w:ascii="Arial" w:hAnsi="Arial" w:cs="Arial"/>
            <w:lang w:val="es-ES_tradnl"/>
          </w:rPr>
          <w:t>–</w:t>
        </w:r>
      </w:ins>
      <w:r w:rsidRPr="00613957">
        <w:rPr>
          <w:rFonts w:ascii="Arial" w:hAnsi="Arial" w:cs="Arial"/>
          <w:lang w:val="es-ES_tradnl"/>
        </w:rPr>
        <w:t>-con imagen y sonido-</w:t>
      </w:r>
      <w:ins w:id="4" w:author="" w:date="2021-07-18T11:10:00Z">
        <w:r w:rsidR="0023592A">
          <w:rPr>
            <w:rFonts w:ascii="Arial" w:hAnsi="Arial" w:cs="Arial"/>
            <w:lang w:val="es-ES_tradnl"/>
          </w:rPr>
          <w:t>–</w:t>
        </w:r>
      </w:ins>
      <w:r w:rsidRPr="00613957">
        <w:rPr>
          <w:rFonts w:ascii="Arial" w:hAnsi="Arial" w:cs="Arial"/>
          <w:lang w:val="es-ES_tradnl"/>
        </w:rPr>
        <w:t xml:space="preserve"> entre el profesional médico y su paciente, u otros colegas, en forma instantánea</w:t>
      </w:r>
      <w:r w:rsidR="005E083F">
        <w:rPr>
          <w:rFonts w:ascii="Arial" w:hAnsi="Arial" w:cs="Arial"/>
          <w:lang w:val="es-ES_tradnl"/>
        </w:rPr>
        <w:t xml:space="preserve"> </w:t>
      </w:r>
      <w:r w:rsidR="00324337">
        <w:rPr>
          <w:rFonts w:ascii="Arial" w:hAnsi="Arial" w:cs="Arial"/>
          <w:lang w:val="es-ES_tradnl"/>
        </w:rPr>
        <w:t>(1)</w:t>
      </w:r>
      <w:r w:rsidRPr="00613957">
        <w:rPr>
          <w:rFonts w:ascii="Arial" w:hAnsi="Arial" w:cs="Arial"/>
          <w:lang w:val="es-ES_tradnl"/>
        </w:rPr>
        <w:t>.</w:t>
      </w:r>
      <w:r w:rsidR="00B6553B" w:rsidRPr="00613957">
        <w:rPr>
          <w:rFonts w:ascii="Arial" w:hAnsi="Arial" w:cs="Arial"/>
          <w:bCs/>
          <w:lang w:val="es-ES_tradnl"/>
        </w:rPr>
        <w:t xml:space="preserve"> </w:t>
      </w:r>
      <w:r w:rsidRPr="00613957">
        <w:rPr>
          <w:rFonts w:ascii="Arial" w:hAnsi="Arial" w:cs="Arial"/>
          <w:bCs/>
          <w:lang w:val="es-ES_tradnl"/>
        </w:rPr>
        <w:t>También</w:t>
      </w:r>
      <w:r w:rsidRPr="00613957">
        <w:rPr>
          <w:rFonts w:ascii="Arial" w:hAnsi="Arial" w:cs="Arial"/>
          <w:bCs/>
          <w:color w:val="FF0000"/>
          <w:lang w:val="es-ES_tradnl"/>
        </w:rPr>
        <w:t xml:space="preserve"> </w:t>
      </w:r>
      <w:r w:rsidR="0087135B" w:rsidRPr="00613957">
        <w:rPr>
          <w:rFonts w:ascii="Arial" w:hAnsi="Arial" w:cs="Arial"/>
          <w:bCs/>
          <w:lang w:val="es-ES_tradnl"/>
        </w:rPr>
        <w:t>se ha</w:t>
      </w:r>
      <w:r w:rsidR="00C557B0" w:rsidRPr="00613957">
        <w:rPr>
          <w:rFonts w:ascii="Arial" w:hAnsi="Arial" w:cs="Arial"/>
          <w:bCs/>
          <w:lang w:val="es-ES_tradnl"/>
        </w:rPr>
        <w:t>n</w:t>
      </w:r>
      <w:r w:rsidR="0087135B" w:rsidRPr="00613957">
        <w:rPr>
          <w:rFonts w:ascii="Arial" w:hAnsi="Arial" w:cs="Arial"/>
          <w:bCs/>
          <w:lang w:val="es-ES_tradnl"/>
        </w:rPr>
        <w:t xml:space="preserve"> logrado interacciones clíni</w:t>
      </w:r>
      <w:r w:rsidR="00C557B0" w:rsidRPr="00613957">
        <w:rPr>
          <w:rFonts w:ascii="Arial" w:hAnsi="Arial" w:cs="Arial"/>
          <w:bCs/>
          <w:lang w:val="es-ES_tradnl"/>
        </w:rPr>
        <w:t>cas en directo entre un médico</w:t>
      </w:r>
      <w:r w:rsidR="0087135B" w:rsidRPr="00613957">
        <w:rPr>
          <w:rFonts w:ascii="Arial" w:hAnsi="Arial" w:cs="Arial"/>
          <w:bCs/>
          <w:lang w:val="es-ES_tradnl"/>
        </w:rPr>
        <w:t xml:space="preserve"> realizando intervenciones</w:t>
      </w:r>
      <w:r w:rsidR="00F876E4">
        <w:rPr>
          <w:rFonts w:ascii="Arial" w:hAnsi="Arial" w:cs="Arial"/>
          <w:bCs/>
          <w:lang w:val="es-ES_tradnl"/>
        </w:rPr>
        <w:t xml:space="preserve"> -</w:t>
      </w:r>
      <w:r w:rsidR="0087135B" w:rsidRPr="00613957">
        <w:rPr>
          <w:rFonts w:ascii="Arial" w:hAnsi="Arial" w:cs="Arial"/>
          <w:bCs/>
          <w:lang w:val="es-ES_tradnl"/>
        </w:rPr>
        <w:t>por ejemplo quirúrgicas</w:t>
      </w:r>
      <w:r w:rsidR="00F876E4">
        <w:rPr>
          <w:rFonts w:ascii="Arial" w:hAnsi="Arial" w:cs="Arial"/>
          <w:bCs/>
          <w:lang w:val="es-ES_tradnl"/>
        </w:rPr>
        <w:t>-</w:t>
      </w:r>
      <w:r w:rsidR="006E1677" w:rsidRPr="00613957">
        <w:rPr>
          <w:rFonts w:ascii="Arial" w:hAnsi="Arial" w:cs="Arial"/>
          <w:bCs/>
          <w:lang w:val="es-ES_tradnl"/>
        </w:rPr>
        <w:t xml:space="preserve"> y</w:t>
      </w:r>
      <w:r w:rsidR="00C557B0" w:rsidRPr="00613957">
        <w:rPr>
          <w:rFonts w:ascii="Arial" w:hAnsi="Arial" w:cs="Arial"/>
          <w:bCs/>
          <w:lang w:val="es-ES_tradnl"/>
        </w:rPr>
        <w:t xml:space="preserve"> otro colega con mayor experiencia situado en otra localidad</w:t>
      </w:r>
      <w:r w:rsidR="00F337D9" w:rsidRPr="00613957">
        <w:rPr>
          <w:rFonts w:ascii="Arial" w:hAnsi="Arial" w:cs="Arial"/>
          <w:bCs/>
          <w:lang w:val="es-ES_tradnl"/>
        </w:rPr>
        <w:t xml:space="preserve"> </w:t>
      </w:r>
      <w:r w:rsidR="00324337">
        <w:rPr>
          <w:rFonts w:ascii="Arial" w:hAnsi="Arial" w:cs="Arial"/>
          <w:bCs/>
          <w:lang w:val="es-ES_tradnl"/>
        </w:rPr>
        <w:t>(2)</w:t>
      </w:r>
      <w:r w:rsidR="00C557B0" w:rsidRPr="00613957">
        <w:rPr>
          <w:rFonts w:ascii="Arial" w:hAnsi="Arial" w:cs="Arial"/>
          <w:bCs/>
          <w:lang w:val="es-ES_tradnl"/>
        </w:rPr>
        <w:t>.</w:t>
      </w:r>
    </w:p>
    <w:p w14:paraId="45CE4C6B" w14:textId="77777777" w:rsidR="00C557B0" w:rsidRPr="00613957" w:rsidRDefault="00C557B0" w:rsidP="00613957">
      <w:pPr>
        <w:spacing w:line="360" w:lineRule="auto"/>
        <w:rPr>
          <w:rFonts w:ascii="Arial" w:hAnsi="Arial" w:cs="Arial"/>
          <w:bCs/>
          <w:lang w:val="es-ES_tradnl"/>
        </w:rPr>
      </w:pPr>
    </w:p>
    <w:p w14:paraId="16568417" w14:textId="6818E292" w:rsidR="00C557B0" w:rsidRPr="00613957" w:rsidRDefault="003D43C0" w:rsidP="00613957">
      <w:pPr>
        <w:spacing w:line="360" w:lineRule="auto"/>
        <w:rPr>
          <w:rFonts w:ascii="Arial" w:hAnsi="Arial" w:cs="Arial"/>
          <w:bCs/>
          <w:lang w:val="es-ES_tradnl"/>
        </w:rPr>
      </w:pPr>
      <w:r w:rsidRPr="00613957">
        <w:rPr>
          <w:rFonts w:ascii="Arial" w:hAnsi="Arial" w:cs="Arial"/>
          <w:bCs/>
          <w:lang w:val="es-ES_tradnl"/>
        </w:rPr>
        <w:t>Esta posibilidad, hecha ahora realidad y con expectativas de mejoras en el futuro cercano, ha demostrado su utilidad en todas aquellas situaciones en las cuales existen dificultades de acceso oportuno a acciones de salud. “Llevar” a cualquier profesional de la salud a lugares distantes</w:t>
      </w:r>
      <w:r w:rsidR="00B6553B" w:rsidRPr="00613957">
        <w:rPr>
          <w:rFonts w:ascii="Arial" w:hAnsi="Arial" w:cs="Arial"/>
          <w:bCs/>
          <w:lang w:val="es-ES_tradnl"/>
        </w:rPr>
        <w:t xml:space="preserve"> o</w:t>
      </w:r>
      <w:r w:rsidR="00A51DAC" w:rsidRPr="00613957">
        <w:rPr>
          <w:rFonts w:ascii="Arial" w:hAnsi="Arial" w:cs="Arial"/>
          <w:bCs/>
          <w:lang w:val="es-ES_tradnl"/>
        </w:rPr>
        <w:t xml:space="preserve"> con dificultades de acceso</w:t>
      </w:r>
      <w:r w:rsidRPr="00613957">
        <w:rPr>
          <w:rFonts w:ascii="Arial" w:hAnsi="Arial" w:cs="Arial"/>
          <w:bCs/>
          <w:lang w:val="es-ES_tradnl"/>
        </w:rPr>
        <w:t>, permite suplir de alguna manera la presencia física y el contacto inmediato de este</w:t>
      </w:r>
      <w:r w:rsidR="00260412" w:rsidRPr="00613957">
        <w:rPr>
          <w:rFonts w:ascii="Arial" w:hAnsi="Arial" w:cs="Arial"/>
          <w:bCs/>
          <w:lang w:val="es-ES_tradnl"/>
        </w:rPr>
        <w:t xml:space="preserve"> </w:t>
      </w:r>
      <w:r w:rsidRPr="00613957">
        <w:rPr>
          <w:rFonts w:ascii="Arial" w:hAnsi="Arial" w:cs="Arial"/>
          <w:bCs/>
          <w:lang w:val="es-ES_tradnl"/>
        </w:rPr>
        <w:t xml:space="preserve">profesional con un paciente. También la posibilidad de ayudar desde la distancia a </w:t>
      </w:r>
      <w:r w:rsidR="00A84BA8" w:rsidRPr="00613957">
        <w:rPr>
          <w:rFonts w:ascii="Arial" w:hAnsi="Arial" w:cs="Arial"/>
          <w:bCs/>
          <w:lang w:val="es-ES_tradnl"/>
        </w:rPr>
        <w:t>profesionales san</w:t>
      </w:r>
      <w:r w:rsidR="00B52749" w:rsidRPr="00613957">
        <w:rPr>
          <w:rFonts w:ascii="Arial" w:hAnsi="Arial" w:cs="Arial"/>
          <w:bCs/>
          <w:lang w:val="es-ES_tradnl"/>
        </w:rPr>
        <w:t>i</w:t>
      </w:r>
      <w:r w:rsidR="00A84BA8" w:rsidRPr="00613957">
        <w:rPr>
          <w:rFonts w:ascii="Arial" w:hAnsi="Arial" w:cs="Arial"/>
          <w:bCs/>
          <w:lang w:val="es-ES_tradnl"/>
        </w:rPr>
        <w:t>tarios</w:t>
      </w:r>
      <w:r w:rsidRPr="00613957">
        <w:rPr>
          <w:rFonts w:ascii="Arial" w:hAnsi="Arial" w:cs="Arial"/>
          <w:bCs/>
          <w:lang w:val="es-ES_tradnl"/>
        </w:rPr>
        <w:t xml:space="preserve"> que requieren apoyo de profesionales de mayor experiencia o </w:t>
      </w:r>
      <w:r w:rsidR="00AE35DA">
        <w:rPr>
          <w:rFonts w:ascii="Arial" w:hAnsi="Arial" w:cs="Arial"/>
          <w:bCs/>
          <w:lang w:val="es-ES_tradnl"/>
        </w:rPr>
        <w:t>nivel de especialidad</w:t>
      </w:r>
      <w:r w:rsidRPr="00613957">
        <w:rPr>
          <w:rFonts w:ascii="Arial" w:hAnsi="Arial" w:cs="Arial"/>
          <w:bCs/>
          <w:lang w:val="es-ES_tradnl"/>
        </w:rPr>
        <w:t xml:space="preserve">, ha sido potenciada con </w:t>
      </w:r>
      <w:r w:rsidR="00F876E4">
        <w:rPr>
          <w:rFonts w:ascii="Arial" w:hAnsi="Arial" w:cs="Arial"/>
          <w:bCs/>
          <w:lang w:val="es-ES_tradnl"/>
        </w:rPr>
        <w:t>los avances en tecnologías de la comunicación</w:t>
      </w:r>
      <w:r w:rsidRPr="00613957">
        <w:rPr>
          <w:rFonts w:ascii="Arial" w:hAnsi="Arial" w:cs="Arial"/>
          <w:bCs/>
          <w:lang w:val="es-ES_tradnl"/>
        </w:rPr>
        <w:t>. Así</w:t>
      </w:r>
      <w:r w:rsidR="008D331D">
        <w:rPr>
          <w:rFonts w:ascii="Arial" w:hAnsi="Arial" w:cs="Arial"/>
          <w:bCs/>
          <w:lang w:val="es-ES_tradnl"/>
        </w:rPr>
        <w:t xml:space="preserve"> </w:t>
      </w:r>
      <w:r w:rsidRPr="00613957">
        <w:rPr>
          <w:rFonts w:ascii="Arial" w:hAnsi="Arial" w:cs="Arial"/>
          <w:bCs/>
          <w:lang w:val="es-ES_tradnl"/>
        </w:rPr>
        <w:t xml:space="preserve">mismo, puede facilitar el acceso a prestaciones de salud de </w:t>
      </w:r>
      <w:r w:rsidR="007863D6">
        <w:rPr>
          <w:rFonts w:ascii="Arial" w:hAnsi="Arial" w:cs="Arial"/>
          <w:bCs/>
          <w:lang w:val="es-ES_tradnl"/>
        </w:rPr>
        <w:t>los</w:t>
      </w:r>
      <w:r w:rsidRPr="00613957">
        <w:rPr>
          <w:rFonts w:ascii="Arial" w:hAnsi="Arial" w:cs="Arial"/>
          <w:bCs/>
          <w:lang w:val="es-ES_tradnl"/>
        </w:rPr>
        <w:t xml:space="preserve"> pacientes, ante la dificultad que suelen encontrar </w:t>
      </w:r>
      <w:r w:rsidRPr="00613957">
        <w:rPr>
          <w:rFonts w:ascii="Arial" w:hAnsi="Arial" w:cs="Arial"/>
          <w:bCs/>
          <w:lang w:val="es-ES_tradnl"/>
        </w:rPr>
        <w:lastRenderedPageBreak/>
        <w:t>para conseguir hora para consultas, largas filas o imposibilidad de concurrencia por necesidades laborales</w:t>
      </w:r>
      <w:r w:rsidR="000B2FC1" w:rsidRPr="00613957">
        <w:rPr>
          <w:rFonts w:ascii="Arial" w:hAnsi="Arial" w:cs="Arial"/>
          <w:bCs/>
          <w:lang w:val="es-ES_tradnl"/>
        </w:rPr>
        <w:t>,</w:t>
      </w:r>
      <w:r w:rsidRPr="00613957">
        <w:rPr>
          <w:rFonts w:ascii="Arial" w:hAnsi="Arial" w:cs="Arial"/>
          <w:bCs/>
          <w:lang w:val="es-ES_tradnl"/>
        </w:rPr>
        <w:t xml:space="preserve"> familiares, etc</w:t>
      </w:r>
      <w:r w:rsidR="00DE7EB9" w:rsidRPr="00613957">
        <w:rPr>
          <w:rFonts w:ascii="Arial" w:hAnsi="Arial" w:cs="Arial"/>
          <w:bCs/>
          <w:lang w:val="es-ES_tradnl"/>
        </w:rPr>
        <w:t>.</w:t>
      </w:r>
      <w:r w:rsidR="00AE35DA">
        <w:rPr>
          <w:rFonts w:ascii="Arial" w:hAnsi="Arial" w:cs="Arial"/>
          <w:bCs/>
          <w:lang w:val="es-ES_tradnl"/>
        </w:rPr>
        <w:t xml:space="preserve"> </w:t>
      </w:r>
      <w:r w:rsidR="00324337">
        <w:rPr>
          <w:rFonts w:ascii="Arial" w:hAnsi="Arial" w:cs="Arial"/>
          <w:bCs/>
          <w:lang w:val="es-ES_tradnl"/>
        </w:rPr>
        <w:t>(3)</w:t>
      </w:r>
      <w:r w:rsidRPr="00613957">
        <w:rPr>
          <w:rFonts w:ascii="Arial" w:hAnsi="Arial" w:cs="Arial"/>
          <w:bCs/>
          <w:lang w:val="es-ES_tradnl"/>
        </w:rPr>
        <w:t xml:space="preserve">. </w:t>
      </w:r>
    </w:p>
    <w:p w14:paraId="10161C88" w14:textId="77777777" w:rsidR="0047454E" w:rsidRPr="00613957" w:rsidRDefault="0047454E" w:rsidP="00613957">
      <w:pPr>
        <w:spacing w:line="360" w:lineRule="auto"/>
        <w:rPr>
          <w:rFonts w:ascii="Arial" w:hAnsi="Arial" w:cs="Arial"/>
          <w:bCs/>
          <w:lang w:val="es-ES_tradnl"/>
        </w:rPr>
      </w:pPr>
    </w:p>
    <w:p w14:paraId="3B514D65" w14:textId="17C83B07" w:rsidR="0047454E" w:rsidRPr="00613957" w:rsidRDefault="008244CA" w:rsidP="00613957">
      <w:pPr>
        <w:spacing w:line="360" w:lineRule="auto"/>
        <w:rPr>
          <w:rFonts w:ascii="Arial" w:hAnsi="Arial" w:cs="Arial"/>
        </w:rPr>
      </w:pPr>
      <w:r w:rsidRPr="00613957">
        <w:rPr>
          <w:rFonts w:ascii="Arial" w:hAnsi="Arial" w:cs="Arial"/>
        </w:rPr>
        <w:t>C</w:t>
      </w:r>
      <w:r w:rsidR="00076D44" w:rsidRPr="00613957">
        <w:rPr>
          <w:rFonts w:ascii="Arial" w:hAnsi="Arial" w:cs="Arial"/>
        </w:rPr>
        <w:t>o</w:t>
      </w:r>
      <w:r w:rsidR="0047454E" w:rsidRPr="00613957">
        <w:rPr>
          <w:rFonts w:ascii="Arial" w:hAnsi="Arial" w:cs="Arial"/>
        </w:rPr>
        <w:t xml:space="preserve">mo sucede </w:t>
      </w:r>
      <w:r w:rsidR="00076D44" w:rsidRPr="00613957">
        <w:rPr>
          <w:rFonts w:ascii="Arial" w:hAnsi="Arial" w:cs="Arial"/>
        </w:rPr>
        <w:t>con</w:t>
      </w:r>
      <w:r w:rsidR="00260412" w:rsidRPr="00613957">
        <w:rPr>
          <w:rFonts w:ascii="Arial" w:hAnsi="Arial" w:cs="Arial"/>
        </w:rPr>
        <w:t xml:space="preserve"> </w:t>
      </w:r>
      <w:r w:rsidR="00120BAF" w:rsidRPr="00613957">
        <w:rPr>
          <w:rFonts w:ascii="Arial" w:hAnsi="Arial" w:cs="Arial"/>
        </w:rPr>
        <w:t>toda nueva</w:t>
      </w:r>
      <w:r w:rsidR="0047454E" w:rsidRPr="00613957">
        <w:rPr>
          <w:rFonts w:ascii="Arial" w:hAnsi="Arial" w:cs="Arial"/>
        </w:rPr>
        <w:t xml:space="preserve"> tecnología</w:t>
      </w:r>
      <w:r w:rsidR="00790AC2" w:rsidRPr="00613957">
        <w:rPr>
          <w:rFonts w:ascii="Arial" w:hAnsi="Arial" w:cs="Arial"/>
        </w:rPr>
        <w:t>,</w:t>
      </w:r>
      <w:r w:rsidR="0047454E" w:rsidRPr="00613957">
        <w:rPr>
          <w:rFonts w:ascii="Arial" w:hAnsi="Arial" w:cs="Arial"/>
        </w:rPr>
        <w:t xml:space="preserve"> su utilización puede </w:t>
      </w:r>
      <w:r w:rsidR="001E5134" w:rsidRPr="00613957">
        <w:rPr>
          <w:rFonts w:ascii="Arial" w:hAnsi="Arial" w:cs="Arial"/>
        </w:rPr>
        <w:t>ocasionar</w:t>
      </w:r>
      <w:r w:rsidR="0047454E" w:rsidRPr="00613957">
        <w:rPr>
          <w:rFonts w:ascii="Arial" w:hAnsi="Arial" w:cs="Arial"/>
        </w:rPr>
        <w:t xml:space="preserve"> algunos problemas, que obliga</w:t>
      </w:r>
      <w:r w:rsidR="001C51AA" w:rsidRPr="00613957">
        <w:rPr>
          <w:rFonts w:ascii="Arial" w:hAnsi="Arial" w:cs="Arial"/>
        </w:rPr>
        <w:t>n a una reflexión</w:t>
      </w:r>
      <w:r w:rsidR="004266AC" w:rsidRPr="00613957">
        <w:rPr>
          <w:rFonts w:ascii="Arial" w:hAnsi="Arial" w:cs="Arial"/>
        </w:rPr>
        <w:t xml:space="preserve"> sobre </w:t>
      </w:r>
      <w:r w:rsidR="00BE6CAA" w:rsidRPr="00613957">
        <w:rPr>
          <w:rFonts w:ascii="Arial" w:hAnsi="Arial" w:cs="Arial"/>
        </w:rPr>
        <w:t>los aspectos éticos involucrados</w:t>
      </w:r>
      <w:r w:rsidR="001C51AA" w:rsidRPr="00613957">
        <w:rPr>
          <w:rFonts w:ascii="Arial" w:hAnsi="Arial" w:cs="Arial"/>
        </w:rPr>
        <w:t xml:space="preserve"> y a</w:t>
      </w:r>
      <w:r w:rsidR="00AA2D24" w:rsidRPr="00613957">
        <w:rPr>
          <w:rFonts w:ascii="Arial" w:hAnsi="Arial" w:cs="Arial"/>
        </w:rPr>
        <w:t xml:space="preserve"> plantear</w:t>
      </w:r>
      <w:r w:rsidR="001C51AA" w:rsidRPr="00613957">
        <w:rPr>
          <w:rFonts w:ascii="Arial" w:hAnsi="Arial" w:cs="Arial"/>
        </w:rPr>
        <w:t xml:space="preserve"> algunas r</w:t>
      </w:r>
      <w:r w:rsidR="0047454E" w:rsidRPr="00613957">
        <w:rPr>
          <w:rFonts w:ascii="Arial" w:hAnsi="Arial" w:cs="Arial"/>
        </w:rPr>
        <w:t xml:space="preserve">ecomendaciones y regulaciones para que los efectos beneficiosos no sean opacados por los efectos </w:t>
      </w:r>
      <w:r w:rsidR="00AE65D1" w:rsidRPr="00613957">
        <w:rPr>
          <w:rFonts w:ascii="Arial" w:hAnsi="Arial" w:cs="Arial"/>
        </w:rPr>
        <w:t>indeseados</w:t>
      </w:r>
      <w:r w:rsidR="001C51AA" w:rsidRPr="00613957">
        <w:rPr>
          <w:rFonts w:ascii="Arial" w:hAnsi="Arial" w:cs="Arial"/>
        </w:rPr>
        <w:t xml:space="preserve">. Nuestra obligación como Departamento de Ética del Colegio Médico es velar </w:t>
      </w:r>
      <w:r w:rsidR="005F7503" w:rsidRPr="00613957">
        <w:rPr>
          <w:rFonts w:ascii="Arial" w:hAnsi="Arial" w:cs="Arial"/>
        </w:rPr>
        <w:t>por</w:t>
      </w:r>
      <w:r w:rsidR="001C51AA" w:rsidRPr="00613957">
        <w:rPr>
          <w:rFonts w:ascii="Arial" w:hAnsi="Arial" w:cs="Arial"/>
        </w:rPr>
        <w:t xml:space="preserve">que </w:t>
      </w:r>
      <w:r w:rsidR="00B662E5" w:rsidRPr="00613957">
        <w:rPr>
          <w:rFonts w:ascii="Arial" w:hAnsi="Arial" w:cs="Arial"/>
        </w:rPr>
        <w:t>una</w:t>
      </w:r>
      <w:r w:rsidR="00E44C64" w:rsidRPr="00613957">
        <w:rPr>
          <w:rFonts w:ascii="Arial" w:hAnsi="Arial" w:cs="Arial"/>
        </w:rPr>
        <w:t xml:space="preserve"> </w:t>
      </w:r>
      <w:r w:rsidR="00501996" w:rsidRPr="00613957">
        <w:rPr>
          <w:rFonts w:ascii="Arial" w:hAnsi="Arial" w:cs="Arial"/>
        </w:rPr>
        <w:t>acción</w:t>
      </w:r>
      <w:r w:rsidR="001C51AA" w:rsidRPr="00613957">
        <w:rPr>
          <w:rFonts w:ascii="Arial" w:hAnsi="Arial" w:cs="Arial"/>
        </w:rPr>
        <w:t xml:space="preserve"> médica se aplique respetando las condiciones que permitan</w:t>
      </w:r>
      <w:r w:rsidR="00F50C2E" w:rsidRPr="00613957">
        <w:rPr>
          <w:rFonts w:ascii="Arial" w:hAnsi="Arial" w:cs="Arial"/>
        </w:rPr>
        <w:t>,</w:t>
      </w:r>
      <w:r w:rsidR="001C51AA" w:rsidRPr="00613957">
        <w:rPr>
          <w:rFonts w:ascii="Arial" w:hAnsi="Arial" w:cs="Arial"/>
        </w:rPr>
        <w:t xml:space="preserve"> por un lado</w:t>
      </w:r>
      <w:r w:rsidR="00F50C2E" w:rsidRPr="00613957">
        <w:rPr>
          <w:rFonts w:ascii="Arial" w:hAnsi="Arial" w:cs="Arial"/>
        </w:rPr>
        <w:t>,</w:t>
      </w:r>
      <w:r w:rsidR="001C51AA" w:rsidRPr="00613957">
        <w:rPr>
          <w:rFonts w:ascii="Arial" w:hAnsi="Arial" w:cs="Arial"/>
        </w:rPr>
        <w:t xml:space="preserve"> una eficacia técnica y</w:t>
      </w:r>
      <w:r w:rsidR="00F50C2E" w:rsidRPr="00613957">
        <w:rPr>
          <w:rFonts w:ascii="Arial" w:hAnsi="Arial" w:cs="Arial"/>
        </w:rPr>
        <w:t>,</w:t>
      </w:r>
      <w:r w:rsidR="001C51AA" w:rsidRPr="00613957">
        <w:rPr>
          <w:rFonts w:ascii="Arial" w:hAnsi="Arial" w:cs="Arial"/>
        </w:rPr>
        <w:t xml:space="preserve"> a la vez</w:t>
      </w:r>
      <w:r w:rsidR="00F50C2E" w:rsidRPr="00613957">
        <w:rPr>
          <w:rFonts w:ascii="Arial" w:hAnsi="Arial" w:cs="Arial"/>
        </w:rPr>
        <w:t>,</w:t>
      </w:r>
      <w:r w:rsidR="001C51AA" w:rsidRPr="00613957">
        <w:rPr>
          <w:rFonts w:ascii="Arial" w:hAnsi="Arial" w:cs="Arial"/>
        </w:rPr>
        <w:t xml:space="preserve"> el respeto a la dignidad de los pacientes</w:t>
      </w:r>
      <w:r w:rsidR="00AE35DA">
        <w:rPr>
          <w:rFonts w:ascii="Arial" w:hAnsi="Arial" w:cs="Arial"/>
        </w:rPr>
        <w:t xml:space="preserve"> </w:t>
      </w:r>
      <w:r w:rsidR="00324337">
        <w:rPr>
          <w:rFonts w:ascii="Arial" w:hAnsi="Arial" w:cs="Arial"/>
        </w:rPr>
        <w:t>(4,5,6,7,8</w:t>
      </w:r>
      <w:r w:rsidR="00797580">
        <w:rPr>
          <w:rFonts w:ascii="Arial" w:hAnsi="Arial" w:cs="Arial"/>
        </w:rPr>
        <w:t>,9</w:t>
      </w:r>
      <w:r w:rsidR="00324337">
        <w:rPr>
          <w:rFonts w:ascii="Arial" w:hAnsi="Arial" w:cs="Arial"/>
        </w:rPr>
        <w:t>)</w:t>
      </w:r>
      <w:r w:rsidR="001C51AA" w:rsidRPr="00613957">
        <w:rPr>
          <w:rFonts w:ascii="Arial" w:hAnsi="Arial" w:cs="Arial"/>
        </w:rPr>
        <w:t xml:space="preserve">. </w:t>
      </w:r>
    </w:p>
    <w:p w14:paraId="3912FA2D" w14:textId="77777777" w:rsidR="004C1BB3" w:rsidRPr="00613957" w:rsidRDefault="004C1BB3" w:rsidP="00613957">
      <w:pPr>
        <w:spacing w:line="360" w:lineRule="auto"/>
        <w:rPr>
          <w:rFonts w:ascii="Arial" w:hAnsi="Arial" w:cs="Arial"/>
        </w:rPr>
      </w:pPr>
    </w:p>
    <w:p w14:paraId="01870F4E" w14:textId="77777777" w:rsidR="00D27258" w:rsidRDefault="00D27258" w:rsidP="00D27258">
      <w:pPr>
        <w:spacing w:line="360" w:lineRule="auto"/>
        <w:rPr>
          <w:rFonts w:ascii="Arial" w:hAnsi="Arial" w:cs="Arial"/>
          <w:b/>
        </w:rPr>
      </w:pPr>
    </w:p>
    <w:p w14:paraId="5315AC7D" w14:textId="03F7725E" w:rsidR="00D27258" w:rsidRPr="00613957" w:rsidRDefault="00D27258" w:rsidP="008D331D">
      <w:pPr>
        <w:tabs>
          <w:tab w:val="center" w:pos="4419"/>
        </w:tabs>
        <w:spacing w:line="360" w:lineRule="auto"/>
        <w:rPr>
          <w:rFonts w:ascii="Arial" w:hAnsi="Arial" w:cs="Arial"/>
          <w:b/>
        </w:rPr>
      </w:pPr>
      <w:r w:rsidRPr="00613957">
        <w:rPr>
          <w:rFonts w:ascii="Arial" w:hAnsi="Arial" w:cs="Arial"/>
          <w:b/>
        </w:rPr>
        <w:t>La consulta médica.</w:t>
      </w:r>
      <w:r w:rsidR="008D331D">
        <w:rPr>
          <w:rFonts w:ascii="Arial" w:hAnsi="Arial" w:cs="Arial"/>
          <w:b/>
        </w:rPr>
        <w:tab/>
      </w:r>
    </w:p>
    <w:p w14:paraId="328261E1" w14:textId="77777777" w:rsidR="004A0E66" w:rsidRPr="00613957" w:rsidRDefault="004A0E66" w:rsidP="00613957">
      <w:pPr>
        <w:spacing w:line="360" w:lineRule="auto"/>
        <w:rPr>
          <w:rFonts w:ascii="Arial" w:hAnsi="Arial" w:cs="Arial"/>
        </w:rPr>
      </w:pPr>
    </w:p>
    <w:p w14:paraId="1FDD9847" w14:textId="56FFCF3D" w:rsidR="0002441C" w:rsidRPr="00613957" w:rsidRDefault="0002441C" w:rsidP="00613957">
      <w:pPr>
        <w:spacing w:line="360" w:lineRule="auto"/>
        <w:rPr>
          <w:rFonts w:ascii="Arial" w:hAnsi="Arial" w:cs="Arial"/>
          <w:b/>
        </w:rPr>
      </w:pPr>
      <w:r w:rsidRPr="00613957">
        <w:rPr>
          <w:rFonts w:ascii="Arial" w:hAnsi="Arial" w:cs="Arial"/>
        </w:rPr>
        <w:t xml:space="preserve">En todas las situaciones descritas anteriormente </w:t>
      </w:r>
      <w:r w:rsidR="008D331D">
        <w:rPr>
          <w:rFonts w:ascii="Arial" w:hAnsi="Arial" w:cs="Arial"/>
        </w:rPr>
        <w:t>––d</w:t>
      </w:r>
      <w:r w:rsidRPr="00613957">
        <w:rPr>
          <w:rFonts w:ascii="Arial" w:hAnsi="Arial" w:cs="Arial"/>
        </w:rPr>
        <w:t xml:space="preserve">onde la interacción a distancia entre profesionales de la salud con pacientes tiene una esperable utilidad y </w:t>
      </w:r>
      <w:r w:rsidR="008D331D">
        <w:rPr>
          <w:rFonts w:ascii="Arial" w:hAnsi="Arial" w:cs="Arial"/>
        </w:rPr>
        <w:t xml:space="preserve"> </w:t>
      </w:r>
      <w:r w:rsidRPr="00613957">
        <w:rPr>
          <w:rFonts w:ascii="Arial" w:hAnsi="Arial" w:cs="Arial"/>
        </w:rPr>
        <w:t>satisfacción para todos los participantes</w:t>
      </w:r>
      <w:r w:rsidR="00E23DE6" w:rsidRPr="00613957">
        <w:rPr>
          <w:rFonts w:ascii="Arial" w:hAnsi="Arial" w:cs="Arial"/>
        </w:rPr>
        <w:t xml:space="preserve">, puesto que son situaciones </w:t>
      </w:r>
      <w:ins w:id="5" w:author="" w:date="2021-07-18T11:12:00Z">
        <w:r w:rsidR="00414DE6">
          <w:rPr>
            <w:rFonts w:ascii="Arial" w:hAnsi="Arial" w:cs="Arial"/>
          </w:rPr>
          <w:t>de emergencia</w:t>
        </w:r>
      </w:ins>
      <w:del w:id="6" w:author="" w:date="2021-07-18T11:12:00Z">
        <w:r w:rsidR="00E23DE6" w:rsidRPr="00613957" w:rsidDel="00414DE6">
          <w:rPr>
            <w:rFonts w:ascii="Arial" w:hAnsi="Arial" w:cs="Arial"/>
          </w:rPr>
          <w:delText>inhabituales</w:delText>
        </w:r>
      </w:del>
      <w:r w:rsidR="00E23DE6" w:rsidRPr="00613957">
        <w:rPr>
          <w:rFonts w:ascii="Arial" w:hAnsi="Arial" w:cs="Arial"/>
        </w:rPr>
        <w:t>, tales como una calamidad natural o escasez de recursos</w:t>
      </w:r>
      <w:r w:rsidRPr="00613957">
        <w:rPr>
          <w:rFonts w:ascii="Arial" w:hAnsi="Arial" w:cs="Arial"/>
        </w:rPr>
        <w:t>—resulta evidente que lo que se logra es bastante mayor que lo que se pierde. Pero, a pesar de los evidentes beneficios que tiene una atención médica por vía telemática, una interacción médico-paciente completa, óptima y que cumpla con todos los estándares técnicos y éticos, podría ser dificultosa. Por estos motivos, consideramos necesario reflexionar sobr</w:t>
      </w:r>
      <w:r w:rsidR="00E23DE6" w:rsidRPr="00613957">
        <w:rPr>
          <w:rFonts w:ascii="Arial" w:hAnsi="Arial" w:cs="Arial"/>
        </w:rPr>
        <w:t>e qué es lo que se pierde en un</w:t>
      </w:r>
      <w:r w:rsidRPr="00613957">
        <w:rPr>
          <w:rFonts w:ascii="Arial" w:hAnsi="Arial" w:cs="Arial"/>
        </w:rPr>
        <w:t xml:space="preserve"> encuentro clínico a distancia y, para ello, debemos primero definir qué entendemos por consulta médica.</w:t>
      </w:r>
    </w:p>
    <w:p w14:paraId="1566EAD1" w14:textId="77777777" w:rsidR="005D73FC" w:rsidRDefault="005D73FC" w:rsidP="00613957">
      <w:pPr>
        <w:spacing w:line="360" w:lineRule="auto"/>
        <w:rPr>
          <w:rFonts w:ascii="Arial" w:hAnsi="Arial" w:cs="Arial"/>
          <w:b/>
        </w:rPr>
      </w:pPr>
    </w:p>
    <w:p w14:paraId="1C0F2ACC" w14:textId="030E5317" w:rsidR="00CA0B5A" w:rsidRPr="00613957" w:rsidRDefault="008719DE" w:rsidP="00613957">
      <w:pPr>
        <w:spacing w:line="360" w:lineRule="auto"/>
        <w:rPr>
          <w:rFonts w:ascii="Arial" w:hAnsi="Arial" w:cs="Arial"/>
          <w:lang w:val="es-ES_tradnl"/>
        </w:rPr>
      </w:pPr>
      <w:r w:rsidRPr="00613957">
        <w:rPr>
          <w:rFonts w:ascii="Arial" w:hAnsi="Arial" w:cs="Arial"/>
          <w:lang w:val="es-ES_tradnl"/>
        </w:rPr>
        <w:t>Un</w:t>
      </w:r>
      <w:r w:rsidR="003E43D1" w:rsidRPr="00613957">
        <w:rPr>
          <w:rFonts w:ascii="Arial" w:hAnsi="Arial" w:cs="Arial"/>
          <w:lang w:val="es-ES_tradnl"/>
        </w:rPr>
        <w:t>a consulta</w:t>
      </w:r>
      <w:r w:rsidRPr="00613957">
        <w:rPr>
          <w:rFonts w:ascii="Arial" w:hAnsi="Arial" w:cs="Arial"/>
          <w:lang w:val="es-ES_tradnl"/>
        </w:rPr>
        <w:t xml:space="preserve"> médic</w:t>
      </w:r>
      <w:r w:rsidR="003E43D1" w:rsidRPr="00613957">
        <w:rPr>
          <w:rFonts w:ascii="Arial" w:hAnsi="Arial" w:cs="Arial"/>
          <w:lang w:val="es-ES_tradnl"/>
        </w:rPr>
        <w:t>a</w:t>
      </w:r>
      <w:r w:rsidRPr="00613957">
        <w:rPr>
          <w:rFonts w:ascii="Arial" w:hAnsi="Arial" w:cs="Arial"/>
          <w:lang w:val="es-ES_tradnl"/>
        </w:rPr>
        <w:t xml:space="preserve"> es </w:t>
      </w:r>
      <w:r w:rsidR="00CA0B5A" w:rsidRPr="00613957">
        <w:rPr>
          <w:rFonts w:ascii="Arial" w:hAnsi="Arial" w:cs="Arial"/>
          <w:lang w:val="es-ES_tradnl"/>
        </w:rPr>
        <w:t>una instancia</w:t>
      </w:r>
      <w:r w:rsidR="00224E30" w:rsidRPr="00613957">
        <w:rPr>
          <w:rFonts w:ascii="Arial" w:hAnsi="Arial" w:cs="Arial"/>
          <w:lang w:val="es-ES_tradnl"/>
        </w:rPr>
        <w:t xml:space="preserve"> de encuentro</w:t>
      </w:r>
      <w:r w:rsidR="0051161E" w:rsidRPr="00613957">
        <w:rPr>
          <w:rFonts w:ascii="Arial" w:hAnsi="Arial" w:cs="Arial"/>
          <w:lang w:val="es-ES_tradnl"/>
        </w:rPr>
        <w:t xml:space="preserve"> entre</w:t>
      </w:r>
      <w:r w:rsidRPr="00613957">
        <w:rPr>
          <w:rFonts w:ascii="Arial" w:hAnsi="Arial" w:cs="Arial"/>
          <w:lang w:val="es-ES_tradnl"/>
        </w:rPr>
        <w:t xml:space="preserve"> un </w:t>
      </w:r>
      <w:r w:rsidR="0032293A" w:rsidRPr="00613957">
        <w:rPr>
          <w:rFonts w:ascii="Arial" w:hAnsi="Arial" w:cs="Arial"/>
          <w:lang w:val="es-ES_tradnl"/>
        </w:rPr>
        <w:t>enfermo</w:t>
      </w:r>
      <w:r w:rsidR="00FC699D" w:rsidRPr="00613957">
        <w:rPr>
          <w:rFonts w:ascii="Arial" w:hAnsi="Arial" w:cs="Arial"/>
          <w:lang w:val="es-ES_tradnl"/>
        </w:rPr>
        <w:t xml:space="preserve"> que busca </w:t>
      </w:r>
      <w:r w:rsidR="00920491" w:rsidRPr="00613957">
        <w:rPr>
          <w:rFonts w:ascii="Arial" w:hAnsi="Arial" w:cs="Arial"/>
          <w:lang w:val="es-ES_tradnl"/>
        </w:rPr>
        <w:t>una solución a</w:t>
      </w:r>
      <w:r w:rsidR="00F1221C" w:rsidRPr="00613957">
        <w:rPr>
          <w:rFonts w:ascii="Arial" w:hAnsi="Arial" w:cs="Arial"/>
          <w:lang w:val="es-ES_tradnl"/>
        </w:rPr>
        <w:t xml:space="preserve"> </w:t>
      </w:r>
      <w:r w:rsidR="0068087B" w:rsidRPr="00613957">
        <w:rPr>
          <w:rFonts w:ascii="Arial" w:hAnsi="Arial" w:cs="Arial"/>
          <w:lang w:val="es-ES_tradnl"/>
        </w:rPr>
        <w:t xml:space="preserve">su </w:t>
      </w:r>
      <w:r w:rsidR="00920491" w:rsidRPr="00613957">
        <w:rPr>
          <w:rFonts w:ascii="Arial" w:hAnsi="Arial" w:cs="Arial"/>
          <w:lang w:val="es-ES_tradnl"/>
        </w:rPr>
        <w:t xml:space="preserve">problema de salud </w:t>
      </w:r>
      <w:r w:rsidR="00257DC7" w:rsidRPr="00613957">
        <w:rPr>
          <w:rFonts w:ascii="Arial" w:hAnsi="Arial" w:cs="Arial"/>
          <w:lang w:val="es-ES_tradnl"/>
        </w:rPr>
        <w:t xml:space="preserve">y el </w:t>
      </w:r>
      <w:r w:rsidR="006470B3" w:rsidRPr="00613957">
        <w:rPr>
          <w:rFonts w:ascii="Arial" w:hAnsi="Arial" w:cs="Arial"/>
          <w:lang w:val="es-ES_tradnl"/>
        </w:rPr>
        <w:t xml:space="preserve">profesional </w:t>
      </w:r>
      <w:r w:rsidR="00257DC7" w:rsidRPr="00613957">
        <w:rPr>
          <w:rFonts w:ascii="Arial" w:hAnsi="Arial" w:cs="Arial"/>
          <w:lang w:val="es-ES_tradnl"/>
        </w:rPr>
        <w:t>médico que</w:t>
      </w:r>
      <w:r w:rsidR="0068087B" w:rsidRPr="00613957">
        <w:rPr>
          <w:rFonts w:ascii="Arial" w:hAnsi="Arial" w:cs="Arial"/>
          <w:lang w:val="es-ES_tradnl"/>
        </w:rPr>
        <w:t>,</w:t>
      </w:r>
      <w:r w:rsidR="00257DC7" w:rsidRPr="00613957">
        <w:rPr>
          <w:rFonts w:ascii="Arial" w:hAnsi="Arial" w:cs="Arial"/>
          <w:lang w:val="es-ES_tradnl"/>
        </w:rPr>
        <w:t xml:space="preserve"> contando con los</w:t>
      </w:r>
      <w:r w:rsidR="0063724C" w:rsidRPr="00613957">
        <w:rPr>
          <w:rFonts w:ascii="Arial" w:hAnsi="Arial" w:cs="Arial"/>
          <w:lang w:val="es-ES_tradnl"/>
        </w:rPr>
        <w:t xml:space="preserve"> </w:t>
      </w:r>
      <w:r w:rsidR="00B6553B" w:rsidRPr="00613957">
        <w:rPr>
          <w:rFonts w:ascii="Arial" w:hAnsi="Arial" w:cs="Arial"/>
          <w:lang w:val="es-ES_tradnl"/>
        </w:rPr>
        <w:t xml:space="preserve">conocimientos y </w:t>
      </w:r>
      <w:r w:rsidR="0063724C" w:rsidRPr="00613957">
        <w:rPr>
          <w:rFonts w:ascii="Arial" w:hAnsi="Arial" w:cs="Arial"/>
          <w:lang w:val="es-ES_tradnl"/>
        </w:rPr>
        <w:t>recursos necesarios</w:t>
      </w:r>
      <w:r w:rsidR="0068087B" w:rsidRPr="00613957">
        <w:rPr>
          <w:rFonts w:ascii="Arial" w:hAnsi="Arial" w:cs="Arial"/>
          <w:lang w:val="es-ES_tradnl"/>
        </w:rPr>
        <w:t>,</w:t>
      </w:r>
      <w:r w:rsidR="0063724C" w:rsidRPr="00613957">
        <w:rPr>
          <w:rFonts w:ascii="Arial" w:hAnsi="Arial" w:cs="Arial"/>
          <w:lang w:val="es-ES_tradnl"/>
        </w:rPr>
        <w:t xml:space="preserve"> tiene la intención de ayudarlo</w:t>
      </w:r>
      <w:r w:rsidR="00CA0B5A" w:rsidRPr="00613957">
        <w:rPr>
          <w:rFonts w:ascii="Arial" w:hAnsi="Arial" w:cs="Arial"/>
          <w:lang w:val="es-ES_tradnl"/>
        </w:rPr>
        <w:t>.</w:t>
      </w:r>
    </w:p>
    <w:p w14:paraId="783C7D8E" w14:textId="04C18EDC" w:rsidR="005C0FD6" w:rsidRPr="00613957" w:rsidRDefault="00AC1CA5" w:rsidP="00613957">
      <w:pPr>
        <w:spacing w:line="360" w:lineRule="auto"/>
        <w:rPr>
          <w:rFonts w:ascii="Arial" w:hAnsi="Arial" w:cs="Arial"/>
          <w:lang w:val="es-ES_tradnl"/>
        </w:rPr>
      </w:pPr>
      <w:r w:rsidRPr="00613957">
        <w:rPr>
          <w:rFonts w:ascii="Arial" w:hAnsi="Arial" w:cs="Arial"/>
          <w:lang w:val="es-ES_tradnl"/>
        </w:rPr>
        <w:t>Para esto el médico utiliza el método clínico</w:t>
      </w:r>
      <w:r w:rsidR="005E083F">
        <w:rPr>
          <w:rFonts w:ascii="Arial" w:hAnsi="Arial" w:cs="Arial"/>
          <w:lang w:val="es-ES_tradnl"/>
        </w:rPr>
        <w:t xml:space="preserve"> </w:t>
      </w:r>
      <w:r w:rsidR="00797580">
        <w:rPr>
          <w:rFonts w:ascii="Arial" w:hAnsi="Arial" w:cs="Arial"/>
          <w:lang w:val="es-ES_tradnl"/>
        </w:rPr>
        <w:t>(</w:t>
      </w:r>
      <w:r w:rsidR="00324337">
        <w:rPr>
          <w:rFonts w:ascii="Arial" w:hAnsi="Arial" w:cs="Arial"/>
          <w:lang w:val="es-ES_tradnl"/>
        </w:rPr>
        <w:t>10,11</w:t>
      </w:r>
      <w:r w:rsidR="00797580">
        <w:rPr>
          <w:rFonts w:ascii="Arial" w:hAnsi="Arial" w:cs="Arial"/>
          <w:lang w:val="es-ES_tradnl"/>
        </w:rPr>
        <w:t>,12</w:t>
      </w:r>
      <w:r w:rsidR="00324337">
        <w:rPr>
          <w:rFonts w:ascii="Arial" w:hAnsi="Arial" w:cs="Arial"/>
          <w:lang w:val="es-ES_tradnl"/>
        </w:rPr>
        <w:t>)</w:t>
      </w:r>
      <w:r w:rsidR="007819B5" w:rsidRPr="00613957">
        <w:rPr>
          <w:rFonts w:ascii="Arial" w:hAnsi="Arial" w:cs="Arial"/>
          <w:lang w:val="es-ES_tradnl"/>
        </w:rPr>
        <w:t xml:space="preserve"> </w:t>
      </w:r>
      <w:r w:rsidR="00926D28" w:rsidRPr="00613957">
        <w:rPr>
          <w:rFonts w:ascii="Arial" w:hAnsi="Arial" w:cs="Arial"/>
          <w:lang w:val="es-ES_tradnl"/>
        </w:rPr>
        <w:t xml:space="preserve">también llamado proceso de diagnóstico, que </w:t>
      </w:r>
      <w:r w:rsidR="005D73FC">
        <w:rPr>
          <w:rFonts w:ascii="Arial" w:hAnsi="Arial" w:cs="Arial"/>
          <w:lang w:val="es-ES_tradnl"/>
        </w:rPr>
        <w:t>utiliza técnicas</w:t>
      </w:r>
      <w:r w:rsidR="00926D28" w:rsidRPr="00613957">
        <w:rPr>
          <w:rFonts w:ascii="Arial" w:hAnsi="Arial" w:cs="Arial"/>
          <w:lang w:val="es-ES_tradnl"/>
        </w:rPr>
        <w:t xml:space="preserve"> para llegar a la confirmación de una hipótesis, </w:t>
      </w:r>
      <w:r w:rsidR="00926D28" w:rsidRPr="00613957">
        <w:rPr>
          <w:rFonts w:ascii="Arial" w:hAnsi="Arial" w:cs="Arial"/>
          <w:lang w:val="es-ES_tradnl"/>
        </w:rPr>
        <w:lastRenderedPageBreak/>
        <w:t>a través de la anamnesis, examen físico, razonamiento y</w:t>
      </w:r>
      <w:r w:rsidR="0059073C">
        <w:rPr>
          <w:rFonts w:ascii="Arial" w:hAnsi="Arial" w:cs="Arial"/>
          <w:lang w:val="es-ES_tradnl"/>
        </w:rPr>
        <w:t>,</w:t>
      </w:r>
      <w:r w:rsidR="00926D28" w:rsidRPr="00613957">
        <w:rPr>
          <w:rFonts w:ascii="Arial" w:hAnsi="Arial" w:cs="Arial"/>
          <w:lang w:val="es-ES_tradnl"/>
        </w:rPr>
        <w:t xml:space="preserve"> a veces</w:t>
      </w:r>
      <w:r w:rsidR="0059073C">
        <w:rPr>
          <w:rFonts w:ascii="Arial" w:hAnsi="Arial" w:cs="Arial"/>
          <w:lang w:val="es-ES_tradnl"/>
        </w:rPr>
        <w:t>,</w:t>
      </w:r>
      <w:r w:rsidR="00926D28" w:rsidRPr="00613957">
        <w:rPr>
          <w:rFonts w:ascii="Arial" w:hAnsi="Arial" w:cs="Arial"/>
          <w:lang w:val="es-ES_tradnl"/>
        </w:rPr>
        <w:t xml:space="preserve"> exámenes complementarios. </w:t>
      </w:r>
      <w:r w:rsidR="0039320E" w:rsidRPr="00613957">
        <w:rPr>
          <w:rFonts w:ascii="Arial" w:hAnsi="Arial" w:cs="Arial"/>
          <w:lang w:val="es-ES_tradnl"/>
        </w:rPr>
        <w:t>J</w:t>
      </w:r>
      <w:r w:rsidR="006B4FD5" w:rsidRPr="00613957">
        <w:rPr>
          <w:rFonts w:ascii="Arial" w:hAnsi="Arial" w:cs="Arial"/>
          <w:lang w:val="es-ES_tradnl"/>
        </w:rPr>
        <w:t>unto con</w:t>
      </w:r>
      <w:r w:rsidR="0039320E" w:rsidRPr="00613957">
        <w:rPr>
          <w:rFonts w:ascii="Arial" w:hAnsi="Arial" w:cs="Arial"/>
          <w:lang w:val="es-ES_tradnl"/>
        </w:rPr>
        <w:t xml:space="preserve"> ello</w:t>
      </w:r>
      <w:r w:rsidR="00926D28" w:rsidRPr="00613957">
        <w:rPr>
          <w:rFonts w:ascii="Arial" w:hAnsi="Arial" w:cs="Arial"/>
          <w:lang w:val="es-ES_tradnl"/>
        </w:rPr>
        <w:t>,</w:t>
      </w:r>
      <w:r w:rsidR="0039320E" w:rsidRPr="00613957">
        <w:rPr>
          <w:rFonts w:ascii="Arial" w:hAnsi="Arial" w:cs="Arial"/>
          <w:lang w:val="es-ES_tradnl"/>
        </w:rPr>
        <w:t xml:space="preserve"> busca</w:t>
      </w:r>
      <w:r w:rsidR="00686172" w:rsidRPr="00613957">
        <w:rPr>
          <w:rFonts w:ascii="Arial" w:hAnsi="Arial" w:cs="Arial"/>
          <w:lang w:val="es-ES_tradnl"/>
        </w:rPr>
        <w:t xml:space="preserve"> establecer una relación de confianza</w:t>
      </w:r>
      <w:r w:rsidR="006B4FD5" w:rsidRPr="00613957">
        <w:rPr>
          <w:rFonts w:ascii="Arial" w:hAnsi="Arial" w:cs="Arial"/>
          <w:lang w:val="es-ES_tradnl"/>
        </w:rPr>
        <w:t xml:space="preserve"> </w:t>
      </w:r>
      <w:r w:rsidR="00900BDC" w:rsidRPr="00613957">
        <w:rPr>
          <w:rFonts w:ascii="Arial" w:hAnsi="Arial" w:cs="Arial"/>
          <w:lang w:val="es-ES_tradnl"/>
        </w:rPr>
        <w:t>para lograr encontrar una solución al problema que aqueja al paciente</w:t>
      </w:r>
      <w:r w:rsidR="009E517E" w:rsidRPr="00613957">
        <w:rPr>
          <w:rFonts w:ascii="Arial" w:hAnsi="Arial" w:cs="Arial"/>
          <w:lang w:val="es-ES_tradnl"/>
        </w:rPr>
        <w:t>.</w:t>
      </w:r>
      <w:r w:rsidR="0068087B" w:rsidRPr="00613957">
        <w:rPr>
          <w:rFonts w:ascii="Arial" w:hAnsi="Arial" w:cs="Arial"/>
          <w:lang w:val="es-ES_tradnl"/>
        </w:rPr>
        <w:t xml:space="preserve"> </w:t>
      </w:r>
      <w:r w:rsidR="005C0FD6" w:rsidRPr="00613957">
        <w:rPr>
          <w:rFonts w:ascii="Arial" w:hAnsi="Arial" w:cs="Arial"/>
          <w:lang w:val="es-ES_tradnl"/>
        </w:rPr>
        <w:t>Cualquier componente que se omitiere en este</w:t>
      </w:r>
      <w:r w:rsidR="0008132A" w:rsidRPr="00613957">
        <w:rPr>
          <w:rFonts w:ascii="Arial" w:hAnsi="Arial" w:cs="Arial"/>
          <w:lang w:val="es-ES_tradnl"/>
        </w:rPr>
        <w:t xml:space="preserve"> método es una </w:t>
      </w:r>
      <w:r w:rsidR="007E5D5D" w:rsidRPr="00613957">
        <w:rPr>
          <w:rFonts w:ascii="Arial" w:hAnsi="Arial" w:cs="Arial"/>
          <w:lang w:val="es-ES_tradnl"/>
        </w:rPr>
        <w:t>limitante</w:t>
      </w:r>
      <w:r w:rsidR="0008132A" w:rsidRPr="00613957">
        <w:rPr>
          <w:rFonts w:ascii="Arial" w:hAnsi="Arial" w:cs="Arial"/>
          <w:lang w:val="es-ES_tradnl"/>
        </w:rPr>
        <w:t xml:space="preserve"> para lograr el </w:t>
      </w:r>
      <w:r w:rsidR="007E5D5D" w:rsidRPr="00613957">
        <w:rPr>
          <w:rFonts w:ascii="Arial" w:hAnsi="Arial" w:cs="Arial"/>
          <w:lang w:val="es-ES_tradnl"/>
        </w:rPr>
        <w:t>objetivo</w:t>
      </w:r>
      <w:r w:rsidR="009E517E" w:rsidRPr="00613957">
        <w:rPr>
          <w:rFonts w:ascii="Arial" w:hAnsi="Arial" w:cs="Arial"/>
          <w:lang w:val="es-ES_tradnl"/>
        </w:rPr>
        <w:t xml:space="preserve"> </w:t>
      </w:r>
      <w:r w:rsidR="00B161BA" w:rsidRPr="00613957">
        <w:rPr>
          <w:rFonts w:ascii="Arial" w:hAnsi="Arial" w:cs="Arial"/>
          <w:lang w:val="es-ES_tradnl"/>
        </w:rPr>
        <w:t>de</w:t>
      </w:r>
      <w:r w:rsidR="009C54C3" w:rsidRPr="00613957">
        <w:rPr>
          <w:rFonts w:ascii="Arial" w:hAnsi="Arial" w:cs="Arial"/>
          <w:lang w:val="es-ES_tradnl"/>
        </w:rPr>
        <w:t xml:space="preserve"> ese </w:t>
      </w:r>
      <w:r w:rsidR="00B161BA" w:rsidRPr="00613957">
        <w:rPr>
          <w:rFonts w:ascii="Arial" w:hAnsi="Arial" w:cs="Arial"/>
          <w:lang w:val="es-ES_tradnl"/>
        </w:rPr>
        <w:t>encuentro clínico</w:t>
      </w:r>
      <w:r w:rsidR="008D331D">
        <w:rPr>
          <w:rFonts w:ascii="Arial" w:hAnsi="Arial" w:cs="Arial"/>
          <w:strike/>
          <w:lang w:val="es-ES_tradnl"/>
        </w:rPr>
        <w:t>.</w:t>
      </w:r>
    </w:p>
    <w:p w14:paraId="43A9A600" w14:textId="4A6574C0" w:rsidR="008719DE" w:rsidRPr="00613957" w:rsidRDefault="00172180" w:rsidP="00613957">
      <w:pPr>
        <w:spacing w:line="360" w:lineRule="auto"/>
        <w:rPr>
          <w:rFonts w:ascii="Arial" w:hAnsi="Arial" w:cs="Arial"/>
          <w:lang w:val="es-ES_tradnl"/>
        </w:rPr>
      </w:pPr>
      <w:r w:rsidRPr="00613957">
        <w:rPr>
          <w:rFonts w:ascii="Arial" w:hAnsi="Arial" w:cs="Arial"/>
          <w:lang w:val="es-ES_tradnl"/>
        </w:rPr>
        <w:t>Este encuentro</w:t>
      </w:r>
      <w:r w:rsidR="008719DE" w:rsidRPr="00613957">
        <w:rPr>
          <w:rFonts w:ascii="Arial" w:hAnsi="Arial" w:cs="Arial"/>
          <w:lang w:val="es-ES_tradnl"/>
        </w:rPr>
        <w:t xml:space="preserve"> involucra a toda la complejidad de ambos como personas. Cada paciente es un</w:t>
      </w:r>
      <w:r w:rsidR="00DE27CE" w:rsidRPr="00613957">
        <w:rPr>
          <w:rFonts w:ascii="Arial" w:hAnsi="Arial" w:cs="Arial"/>
          <w:lang w:val="es-ES_tradnl"/>
        </w:rPr>
        <w:t>a persona</w:t>
      </w:r>
      <w:r w:rsidR="009E517E" w:rsidRPr="00613957">
        <w:rPr>
          <w:rFonts w:ascii="Arial" w:hAnsi="Arial" w:cs="Arial"/>
          <w:lang w:val="es-ES_tradnl"/>
        </w:rPr>
        <w:t xml:space="preserve"> </w:t>
      </w:r>
      <w:r w:rsidR="00487DB1" w:rsidRPr="00613957">
        <w:rPr>
          <w:rFonts w:ascii="Arial" w:hAnsi="Arial" w:cs="Arial"/>
          <w:lang w:val="es-ES_tradnl"/>
        </w:rPr>
        <w:t xml:space="preserve">con </w:t>
      </w:r>
      <w:r w:rsidR="00A068B1" w:rsidRPr="00613957">
        <w:rPr>
          <w:rFonts w:ascii="Arial" w:hAnsi="Arial" w:cs="Arial"/>
          <w:lang w:val="es-ES_tradnl"/>
        </w:rPr>
        <w:t xml:space="preserve">principios, valores, </w:t>
      </w:r>
      <w:r w:rsidR="00C36185" w:rsidRPr="00613957">
        <w:rPr>
          <w:rFonts w:ascii="Arial" w:hAnsi="Arial" w:cs="Arial"/>
          <w:lang w:val="es-ES_tradnl"/>
        </w:rPr>
        <w:t>deberes, responsabilidades</w:t>
      </w:r>
      <w:r w:rsidR="008719DE" w:rsidRPr="00613957">
        <w:rPr>
          <w:rFonts w:ascii="Arial" w:hAnsi="Arial" w:cs="Arial"/>
          <w:lang w:val="es-ES_tradnl"/>
        </w:rPr>
        <w:t>, preocupaciones, certezas, dudas y temores</w:t>
      </w:r>
      <w:r w:rsidR="00154101" w:rsidRPr="00613957">
        <w:rPr>
          <w:rFonts w:ascii="Arial" w:hAnsi="Arial" w:cs="Arial"/>
          <w:lang w:val="es-ES_tradnl"/>
        </w:rPr>
        <w:t>.</w:t>
      </w:r>
      <w:r w:rsidR="00387473" w:rsidRPr="00613957">
        <w:rPr>
          <w:rFonts w:ascii="Arial" w:hAnsi="Arial" w:cs="Arial"/>
          <w:lang w:val="es-ES_tradnl"/>
        </w:rPr>
        <w:t xml:space="preserve"> </w:t>
      </w:r>
      <w:r w:rsidR="008719DE" w:rsidRPr="00613957">
        <w:rPr>
          <w:rFonts w:ascii="Arial" w:hAnsi="Arial" w:cs="Arial"/>
          <w:lang w:val="es-ES_tradnl"/>
        </w:rPr>
        <w:t xml:space="preserve">Toda esa complejidad individual e irrepetible es la que debe </w:t>
      </w:r>
      <w:r w:rsidR="002F7501" w:rsidRPr="00613957">
        <w:rPr>
          <w:rFonts w:ascii="Arial" w:hAnsi="Arial" w:cs="Arial"/>
          <w:lang w:val="es-ES_tradnl"/>
        </w:rPr>
        <w:t>estar disponible</w:t>
      </w:r>
      <w:r w:rsidR="00502F3C" w:rsidRPr="00613957">
        <w:rPr>
          <w:rFonts w:ascii="Arial" w:hAnsi="Arial" w:cs="Arial"/>
          <w:lang w:val="es-ES_tradnl"/>
        </w:rPr>
        <w:t xml:space="preserve"> para </w:t>
      </w:r>
      <w:r w:rsidR="001A324F" w:rsidRPr="00613957">
        <w:rPr>
          <w:rFonts w:ascii="Arial" w:hAnsi="Arial" w:cs="Arial"/>
          <w:lang w:val="es-ES_tradnl"/>
        </w:rPr>
        <w:t>que el</w:t>
      </w:r>
      <w:r w:rsidR="009E517E" w:rsidRPr="00613957">
        <w:rPr>
          <w:rFonts w:ascii="Arial" w:hAnsi="Arial" w:cs="Arial"/>
          <w:lang w:val="es-ES_tradnl"/>
        </w:rPr>
        <w:t xml:space="preserve"> </w:t>
      </w:r>
      <w:r w:rsidR="00B0353E" w:rsidRPr="00613957">
        <w:rPr>
          <w:rFonts w:ascii="Arial" w:hAnsi="Arial" w:cs="Arial"/>
          <w:lang w:val="es-ES_tradnl"/>
        </w:rPr>
        <w:t xml:space="preserve">profesional </w:t>
      </w:r>
      <w:r w:rsidR="008719DE" w:rsidRPr="00613957">
        <w:rPr>
          <w:rFonts w:ascii="Arial" w:hAnsi="Arial" w:cs="Arial"/>
          <w:lang w:val="es-ES_tradnl"/>
        </w:rPr>
        <w:t>médico intente una intervención a la medida de</w:t>
      </w:r>
      <w:r w:rsidR="002960B9" w:rsidRPr="00613957">
        <w:rPr>
          <w:rFonts w:ascii="Arial" w:hAnsi="Arial" w:cs="Arial"/>
          <w:lang w:val="es-ES_tradnl"/>
        </w:rPr>
        <w:t>l paciente</w:t>
      </w:r>
      <w:r w:rsidR="005E083F">
        <w:rPr>
          <w:rFonts w:ascii="Arial" w:hAnsi="Arial" w:cs="Arial"/>
          <w:lang w:val="es-ES_tradnl"/>
        </w:rPr>
        <w:t xml:space="preserve"> </w:t>
      </w:r>
      <w:r w:rsidR="00797580">
        <w:rPr>
          <w:rFonts w:ascii="Arial" w:hAnsi="Arial" w:cs="Arial"/>
          <w:lang w:val="es-ES_tradnl"/>
        </w:rPr>
        <w:t>(13</w:t>
      </w:r>
      <w:r w:rsidR="00324337">
        <w:rPr>
          <w:rFonts w:ascii="Arial" w:hAnsi="Arial" w:cs="Arial"/>
          <w:lang w:val="es-ES_tradnl"/>
        </w:rPr>
        <w:t>)</w:t>
      </w:r>
      <w:r w:rsidR="002960B9" w:rsidRPr="00613957">
        <w:rPr>
          <w:rFonts w:ascii="Arial" w:hAnsi="Arial" w:cs="Arial"/>
          <w:lang w:val="es-ES_tradnl"/>
        </w:rPr>
        <w:t>.</w:t>
      </w:r>
      <w:r w:rsidR="009E517E" w:rsidRPr="00613957">
        <w:rPr>
          <w:rFonts w:ascii="Arial" w:hAnsi="Arial" w:cs="Arial"/>
          <w:lang w:val="es-ES_tradnl"/>
        </w:rPr>
        <w:t xml:space="preserve"> </w:t>
      </w:r>
      <w:r w:rsidR="00F8121E" w:rsidRPr="00613957">
        <w:rPr>
          <w:rFonts w:ascii="Arial" w:hAnsi="Arial" w:cs="Arial"/>
          <w:lang w:val="es-ES_tradnl"/>
        </w:rPr>
        <w:t xml:space="preserve">En </w:t>
      </w:r>
      <w:r w:rsidR="006F342B" w:rsidRPr="00613957">
        <w:rPr>
          <w:rFonts w:ascii="Arial" w:hAnsi="Arial" w:cs="Arial"/>
          <w:lang w:val="es-ES_tradnl"/>
        </w:rPr>
        <w:t xml:space="preserve">cada </w:t>
      </w:r>
      <w:r w:rsidR="00387473" w:rsidRPr="00613957">
        <w:rPr>
          <w:rFonts w:ascii="Arial" w:hAnsi="Arial" w:cs="Arial"/>
          <w:lang w:val="es-ES_tradnl"/>
        </w:rPr>
        <w:t>consulta se debe dar</w:t>
      </w:r>
      <w:r w:rsidR="006B0DCA" w:rsidRPr="00613957">
        <w:rPr>
          <w:rFonts w:ascii="Arial" w:hAnsi="Arial" w:cs="Arial"/>
          <w:lang w:val="es-ES_tradnl"/>
        </w:rPr>
        <w:t>,</w:t>
      </w:r>
      <w:r w:rsidR="00387473" w:rsidRPr="00613957">
        <w:rPr>
          <w:rFonts w:ascii="Arial" w:hAnsi="Arial" w:cs="Arial"/>
          <w:lang w:val="es-ES_tradnl"/>
        </w:rPr>
        <w:t xml:space="preserve"> entonces</w:t>
      </w:r>
      <w:r w:rsidR="006B0DCA" w:rsidRPr="00613957">
        <w:rPr>
          <w:rFonts w:ascii="Arial" w:hAnsi="Arial" w:cs="Arial"/>
          <w:lang w:val="es-ES_tradnl"/>
        </w:rPr>
        <w:t>,</w:t>
      </w:r>
      <w:r w:rsidR="00387473" w:rsidRPr="00613957">
        <w:rPr>
          <w:rFonts w:ascii="Arial" w:hAnsi="Arial" w:cs="Arial"/>
          <w:lang w:val="es-ES_tradnl"/>
        </w:rPr>
        <w:t xml:space="preserve"> la posibilidad </w:t>
      </w:r>
      <w:r w:rsidR="006B0DCA" w:rsidRPr="00613957">
        <w:rPr>
          <w:rFonts w:ascii="Arial" w:hAnsi="Arial" w:cs="Arial"/>
          <w:lang w:val="es-ES_tradnl"/>
        </w:rPr>
        <w:t>de</w:t>
      </w:r>
      <w:r w:rsidR="00387473" w:rsidRPr="00613957">
        <w:rPr>
          <w:rFonts w:ascii="Arial" w:hAnsi="Arial" w:cs="Arial"/>
          <w:lang w:val="es-ES_tradnl"/>
        </w:rPr>
        <w:t xml:space="preserve"> que el paciente ponga a disposición del tratante información </w:t>
      </w:r>
      <w:r w:rsidR="004A6539" w:rsidRPr="00613957">
        <w:rPr>
          <w:rFonts w:ascii="Arial" w:hAnsi="Arial" w:cs="Arial"/>
          <w:lang w:val="es-ES_tradnl"/>
        </w:rPr>
        <w:t xml:space="preserve">que surge de su intimidad y que se requiere compartir para lograr </w:t>
      </w:r>
      <w:r w:rsidR="006B0DCA" w:rsidRPr="00613957">
        <w:rPr>
          <w:rFonts w:ascii="Arial" w:hAnsi="Arial" w:cs="Arial"/>
          <w:lang w:val="es-ES_tradnl"/>
        </w:rPr>
        <w:t xml:space="preserve">que se satisfaga </w:t>
      </w:r>
      <w:r w:rsidR="008719DE" w:rsidRPr="00613957">
        <w:rPr>
          <w:rFonts w:ascii="Arial" w:hAnsi="Arial" w:cs="Arial"/>
          <w:lang w:val="es-ES_tradnl"/>
        </w:rPr>
        <w:t>su necesidad de recuperar la salud o evitar la enfermedad.</w:t>
      </w:r>
    </w:p>
    <w:p w14:paraId="5E5219C0" w14:textId="77777777" w:rsidR="008719DE" w:rsidRPr="00613957" w:rsidRDefault="008719DE" w:rsidP="00613957">
      <w:pPr>
        <w:spacing w:line="360" w:lineRule="auto"/>
        <w:rPr>
          <w:rFonts w:ascii="Arial" w:hAnsi="Arial" w:cs="Arial"/>
          <w:lang w:val="es-ES_tradnl"/>
        </w:rPr>
      </w:pPr>
    </w:p>
    <w:p w14:paraId="0EB2CD18" w14:textId="6B976376" w:rsidR="008719DE" w:rsidRPr="00613957" w:rsidRDefault="00A51938" w:rsidP="00613957">
      <w:pPr>
        <w:spacing w:line="360" w:lineRule="auto"/>
        <w:rPr>
          <w:rFonts w:ascii="Arial" w:hAnsi="Arial" w:cs="Arial"/>
          <w:lang w:val="es-ES_tradnl"/>
        </w:rPr>
      </w:pPr>
      <w:r w:rsidRPr="00613957">
        <w:rPr>
          <w:rFonts w:ascii="Arial" w:hAnsi="Arial" w:cs="Arial"/>
          <w:lang w:val="es-ES_tradnl"/>
        </w:rPr>
        <w:t>No hay que olvidar que l</w:t>
      </w:r>
      <w:r w:rsidR="008719DE" w:rsidRPr="00613957">
        <w:rPr>
          <w:rFonts w:ascii="Arial" w:hAnsi="Arial" w:cs="Arial"/>
          <w:lang w:val="es-ES_tradnl"/>
        </w:rPr>
        <w:t xml:space="preserve">a </w:t>
      </w:r>
      <w:r w:rsidR="00C9617C" w:rsidRPr="00613957">
        <w:rPr>
          <w:rFonts w:ascii="Arial" w:hAnsi="Arial" w:cs="Arial"/>
          <w:lang w:val="es-ES_tradnl"/>
        </w:rPr>
        <w:t>salud es</w:t>
      </w:r>
      <w:r w:rsidR="006647F9" w:rsidRPr="00613957">
        <w:rPr>
          <w:rFonts w:ascii="Arial" w:hAnsi="Arial" w:cs="Arial"/>
          <w:lang w:val="es-ES_tradnl"/>
        </w:rPr>
        <w:t xml:space="preserve"> afectada por determinantes </w:t>
      </w:r>
      <w:r w:rsidR="00A4217E" w:rsidRPr="00613957">
        <w:rPr>
          <w:rFonts w:ascii="Arial" w:hAnsi="Arial" w:cs="Arial"/>
          <w:lang w:val="es-ES_tradnl"/>
        </w:rPr>
        <w:t xml:space="preserve">sociales </w:t>
      </w:r>
      <w:r w:rsidR="00B161BA" w:rsidRPr="00613957">
        <w:rPr>
          <w:rFonts w:ascii="Arial" w:hAnsi="Arial" w:cs="Arial"/>
          <w:lang w:val="es-ES_tradnl"/>
        </w:rPr>
        <w:t xml:space="preserve">constituidos </w:t>
      </w:r>
      <w:r w:rsidR="008719DE" w:rsidRPr="00613957">
        <w:rPr>
          <w:rFonts w:ascii="Arial" w:hAnsi="Arial" w:cs="Arial"/>
          <w:lang w:val="es-ES_tradnl"/>
        </w:rPr>
        <w:t xml:space="preserve">por la cultura, creencias, época histórica, relaciones familiares y todas las decisiones que este sujeto ha tomado y toma diariamente. Todas estas condiciones, que </w:t>
      </w:r>
      <w:r w:rsidR="00A51DAC" w:rsidRPr="00613957">
        <w:rPr>
          <w:rFonts w:ascii="Arial" w:hAnsi="Arial" w:cs="Arial"/>
          <w:lang w:val="es-ES_tradnl"/>
        </w:rPr>
        <w:t xml:space="preserve">conforman </w:t>
      </w:r>
      <w:r w:rsidR="008719DE" w:rsidRPr="00613957">
        <w:rPr>
          <w:rFonts w:ascii="Arial" w:hAnsi="Arial" w:cs="Arial"/>
          <w:lang w:val="es-ES_tradnl"/>
        </w:rPr>
        <w:t xml:space="preserve">la biografía de cada uno de nosotros, pueden establecer tanto una </w:t>
      </w:r>
      <w:r w:rsidR="00A717F1">
        <w:rPr>
          <w:rFonts w:ascii="Arial" w:hAnsi="Arial" w:cs="Arial"/>
          <w:lang w:val="es-ES_tradnl"/>
        </w:rPr>
        <w:t>“</w:t>
      </w:r>
      <w:r w:rsidR="008719DE" w:rsidRPr="00613957">
        <w:rPr>
          <w:rFonts w:ascii="Arial" w:hAnsi="Arial" w:cs="Arial"/>
          <w:lang w:val="es-ES_tradnl"/>
        </w:rPr>
        <w:t>armonía</w:t>
      </w:r>
      <w:r w:rsidR="00A717F1">
        <w:rPr>
          <w:rFonts w:ascii="Arial" w:hAnsi="Arial" w:cs="Arial"/>
          <w:lang w:val="es-ES_tradnl"/>
        </w:rPr>
        <w:t>”</w:t>
      </w:r>
      <w:r w:rsidR="008719DE" w:rsidRPr="00613957">
        <w:rPr>
          <w:rFonts w:ascii="Arial" w:hAnsi="Arial" w:cs="Arial"/>
          <w:lang w:val="es-ES_tradnl"/>
        </w:rPr>
        <w:t xml:space="preserve"> psicológica o es</w:t>
      </w:r>
      <w:r w:rsidR="00CD56BA" w:rsidRPr="00613957">
        <w:rPr>
          <w:rFonts w:ascii="Arial" w:hAnsi="Arial" w:cs="Arial"/>
          <w:lang w:val="es-ES_tradnl"/>
        </w:rPr>
        <w:t xml:space="preserve">piritual como también una </w:t>
      </w:r>
      <w:r w:rsidR="00A717F1">
        <w:rPr>
          <w:rFonts w:ascii="Arial" w:hAnsi="Arial" w:cs="Arial"/>
          <w:lang w:val="es-ES_tradnl"/>
        </w:rPr>
        <w:t>“</w:t>
      </w:r>
      <w:r w:rsidR="00CD56BA" w:rsidRPr="00613957">
        <w:rPr>
          <w:rFonts w:ascii="Arial" w:hAnsi="Arial" w:cs="Arial"/>
          <w:lang w:val="es-ES_tradnl"/>
        </w:rPr>
        <w:t>dis-</w:t>
      </w:r>
      <w:r w:rsidR="008719DE" w:rsidRPr="00613957">
        <w:rPr>
          <w:rFonts w:ascii="Arial" w:hAnsi="Arial" w:cs="Arial"/>
          <w:lang w:val="es-ES_tradnl"/>
        </w:rPr>
        <w:t>armonía</w:t>
      </w:r>
      <w:r w:rsidR="00A717F1">
        <w:rPr>
          <w:rFonts w:ascii="Arial" w:hAnsi="Arial" w:cs="Arial"/>
          <w:lang w:val="es-ES_tradnl"/>
        </w:rPr>
        <w:t>”</w:t>
      </w:r>
      <w:r w:rsidR="008719DE" w:rsidRPr="00613957">
        <w:rPr>
          <w:rFonts w:ascii="Arial" w:hAnsi="Arial" w:cs="Arial"/>
          <w:lang w:val="es-ES_tradnl"/>
        </w:rPr>
        <w:t>. Los médicos</w:t>
      </w:r>
      <w:r w:rsidR="006B0DCA" w:rsidRPr="00613957">
        <w:rPr>
          <w:rFonts w:ascii="Arial" w:hAnsi="Arial" w:cs="Arial"/>
          <w:lang w:val="es-ES_tradnl"/>
        </w:rPr>
        <w:t>,</w:t>
      </w:r>
      <w:r w:rsidR="008719DE" w:rsidRPr="00613957">
        <w:rPr>
          <w:rFonts w:ascii="Arial" w:hAnsi="Arial" w:cs="Arial"/>
          <w:lang w:val="es-ES_tradnl"/>
        </w:rPr>
        <w:t xml:space="preserve"> especialmente los </w:t>
      </w:r>
      <w:r w:rsidR="00BD5E55" w:rsidRPr="00613957">
        <w:rPr>
          <w:rFonts w:ascii="Arial" w:hAnsi="Arial" w:cs="Arial"/>
          <w:lang w:val="es-ES_tradnl"/>
        </w:rPr>
        <w:t>psiquiatras</w:t>
      </w:r>
      <w:r w:rsidR="006B0DCA" w:rsidRPr="00613957">
        <w:rPr>
          <w:rFonts w:ascii="Arial" w:hAnsi="Arial" w:cs="Arial"/>
          <w:lang w:val="es-ES_tradnl"/>
        </w:rPr>
        <w:t>,</w:t>
      </w:r>
      <w:r w:rsidR="008719DE" w:rsidRPr="00613957">
        <w:rPr>
          <w:rFonts w:ascii="Arial" w:hAnsi="Arial" w:cs="Arial"/>
          <w:lang w:val="es-ES_tradnl"/>
        </w:rPr>
        <w:t xml:space="preserve"> saben qu</w:t>
      </w:r>
      <w:r w:rsidR="005B2DBD" w:rsidRPr="00613957">
        <w:rPr>
          <w:rFonts w:ascii="Arial" w:hAnsi="Arial" w:cs="Arial"/>
          <w:lang w:val="es-ES_tradnl"/>
        </w:rPr>
        <w:t>é</w:t>
      </w:r>
      <w:r w:rsidR="008719DE" w:rsidRPr="00613957">
        <w:rPr>
          <w:rFonts w:ascii="Arial" w:hAnsi="Arial" w:cs="Arial"/>
          <w:lang w:val="es-ES_tradnl"/>
        </w:rPr>
        <w:t xml:space="preserve"> desajustes en la vida relacional pueden condicionar afecciones</w:t>
      </w:r>
      <w:r w:rsidR="006E74D1" w:rsidRPr="00613957">
        <w:rPr>
          <w:rFonts w:ascii="Arial" w:hAnsi="Arial" w:cs="Arial"/>
          <w:lang w:val="es-ES_tradnl"/>
        </w:rPr>
        <w:t xml:space="preserve"> y sufrimiento</w:t>
      </w:r>
      <w:r w:rsidR="00545E39" w:rsidRPr="00613957">
        <w:rPr>
          <w:rFonts w:ascii="Arial" w:hAnsi="Arial" w:cs="Arial"/>
          <w:lang w:val="es-ES_tradnl"/>
        </w:rPr>
        <w:t>s</w:t>
      </w:r>
      <w:r w:rsidR="008719DE" w:rsidRPr="00613957">
        <w:rPr>
          <w:rFonts w:ascii="Arial" w:hAnsi="Arial" w:cs="Arial"/>
          <w:lang w:val="es-ES_tradnl"/>
        </w:rPr>
        <w:t xml:space="preserve"> que llevan a buscar ayuda especializada. </w:t>
      </w:r>
    </w:p>
    <w:p w14:paraId="7C72CC3C" w14:textId="77777777" w:rsidR="008719DE" w:rsidRPr="00613957" w:rsidRDefault="008719DE" w:rsidP="00613957">
      <w:pPr>
        <w:spacing w:line="360" w:lineRule="auto"/>
        <w:rPr>
          <w:rFonts w:ascii="Arial" w:hAnsi="Arial" w:cs="Arial"/>
          <w:lang w:val="es-ES_tradnl"/>
        </w:rPr>
      </w:pPr>
    </w:p>
    <w:p w14:paraId="5B1214AE" w14:textId="44050407" w:rsidR="008719DE" w:rsidRPr="00613957" w:rsidRDefault="008719DE" w:rsidP="00613957">
      <w:pPr>
        <w:spacing w:line="360" w:lineRule="auto"/>
        <w:rPr>
          <w:rFonts w:ascii="Arial" w:hAnsi="Arial" w:cs="Arial"/>
          <w:lang w:val="es-ES_tradnl"/>
        </w:rPr>
      </w:pPr>
      <w:r w:rsidRPr="00613957">
        <w:rPr>
          <w:rFonts w:ascii="Arial" w:hAnsi="Arial" w:cs="Arial"/>
          <w:lang w:val="es-ES_tradnl"/>
        </w:rPr>
        <w:t xml:space="preserve">Esas </w:t>
      </w:r>
      <w:r w:rsidR="00A717F1">
        <w:rPr>
          <w:rFonts w:ascii="Arial" w:hAnsi="Arial" w:cs="Arial"/>
          <w:lang w:val="es-ES_tradnl"/>
        </w:rPr>
        <w:t>“</w:t>
      </w:r>
      <w:r w:rsidRPr="00613957">
        <w:rPr>
          <w:rFonts w:ascii="Arial" w:hAnsi="Arial" w:cs="Arial"/>
          <w:lang w:val="es-ES_tradnl"/>
        </w:rPr>
        <w:t>dis-armonías</w:t>
      </w:r>
      <w:r w:rsidR="00A717F1">
        <w:rPr>
          <w:rFonts w:ascii="Arial" w:hAnsi="Arial" w:cs="Arial"/>
          <w:lang w:val="es-ES_tradnl"/>
        </w:rPr>
        <w:t>”</w:t>
      </w:r>
      <w:r w:rsidRPr="00613957">
        <w:rPr>
          <w:rFonts w:ascii="Arial" w:hAnsi="Arial" w:cs="Arial"/>
          <w:lang w:val="es-ES_tradnl"/>
        </w:rPr>
        <w:t xml:space="preserve"> muchas veces </w:t>
      </w:r>
      <w:r w:rsidR="008F4585" w:rsidRPr="00613957">
        <w:rPr>
          <w:rFonts w:ascii="Arial" w:hAnsi="Arial" w:cs="Arial"/>
          <w:lang w:val="es-ES_tradnl"/>
        </w:rPr>
        <w:t xml:space="preserve">se </w:t>
      </w:r>
      <w:r w:rsidRPr="00613957">
        <w:rPr>
          <w:rFonts w:ascii="Arial" w:hAnsi="Arial" w:cs="Arial"/>
          <w:lang w:val="es-ES_tradnl"/>
        </w:rPr>
        <w:t>presentan</w:t>
      </w:r>
      <w:r w:rsidR="003534B9" w:rsidRPr="00613957">
        <w:rPr>
          <w:rFonts w:ascii="Arial" w:hAnsi="Arial" w:cs="Arial"/>
          <w:lang w:val="es-ES_tradnl"/>
        </w:rPr>
        <w:t xml:space="preserve"> con</w:t>
      </w:r>
      <w:r w:rsidRPr="00613957">
        <w:rPr>
          <w:rFonts w:ascii="Arial" w:hAnsi="Arial" w:cs="Arial"/>
          <w:lang w:val="es-ES_tradnl"/>
        </w:rPr>
        <w:t xml:space="preserve"> síntomas </w:t>
      </w:r>
      <w:r w:rsidR="00924F21" w:rsidRPr="00613957">
        <w:rPr>
          <w:rFonts w:ascii="Arial" w:hAnsi="Arial" w:cs="Arial"/>
          <w:lang w:val="es-ES_tradnl"/>
        </w:rPr>
        <w:t>referidos</w:t>
      </w:r>
      <w:r w:rsidR="00535320" w:rsidRPr="00613957">
        <w:rPr>
          <w:rFonts w:ascii="Arial" w:hAnsi="Arial" w:cs="Arial"/>
          <w:lang w:val="es-ES_tradnl"/>
        </w:rPr>
        <w:t xml:space="preserve"> </w:t>
      </w:r>
      <w:r w:rsidR="000D627F" w:rsidRPr="00613957">
        <w:rPr>
          <w:rFonts w:ascii="Arial" w:hAnsi="Arial" w:cs="Arial"/>
          <w:lang w:val="es-ES_tradnl"/>
        </w:rPr>
        <w:t>habitualmente a</w:t>
      </w:r>
      <w:r w:rsidRPr="00613957">
        <w:rPr>
          <w:rFonts w:ascii="Arial" w:hAnsi="Arial" w:cs="Arial"/>
          <w:lang w:val="es-ES_tradnl"/>
        </w:rPr>
        <w:t xml:space="preserve"> nuestra corporalidad. Todo e</w:t>
      </w:r>
      <w:r w:rsidR="00CD56BA" w:rsidRPr="00613957">
        <w:rPr>
          <w:rFonts w:ascii="Arial" w:hAnsi="Arial" w:cs="Arial"/>
          <w:lang w:val="es-ES_tradnl"/>
        </w:rPr>
        <w:t>l ámbito de las enfermedades psi</w:t>
      </w:r>
      <w:r w:rsidRPr="00613957">
        <w:rPr>
          <w:rFonts w:ascii="Arial" w:hAnsi="Arial" w:cs="Arial"/>
          <w:lang w:val="es-ES_tradnl"/>
        </w:rPr>
        <w:t>co-somáticas son ejemplo de ello. Los pacientes consultan por síntomas físicos y los médicos no encontramos</w:t>
      </w:r>
      <w:r w:rsidR="003F79AA" w:rsidRPr="00613957">
        <w:rPr>
          <w:rFonts w:ascii="Arial" w:hAnsi="Arial" w:cs="Arial"/>
          <w:lang w:val="es-ES_tradnl"/>
        </w:rPr>
        <w:t xml:space="preserve"> al examinarlos</w:t>
      </w:r>
      <w:r w:rsidR="00C02976" w:rsidRPr="00613957">
        <w:rPr>
          <w:rFonts w:ascii="Arial" w:hAnsi="Arial" w:cs="Arial"/>
          <w:lang w:val="es-ES_tradnl"/>
        </w:rPr>
        <w:t xml:space="preserve"> claras</w:t>
      </w:r>
      <w:r w:rsidRPr="00613957">
        <w:rPr>
          <w:rFonts w:ascii="Arial" w:hAnsi="Arial" w:cs="Arial"/>
          <w:lang w:val="es-ES_tradnl"/>
        </w:rPr>
        <w:t xml:space="preserve"> evidencias de alteraciones orgánicas o disfunciones fisiopatológi</w:t>
      </w:r>
      <w:r w:rsidR="0039320E" w:rsidRPr="00613957">
        <w:rPr>
          <w:rFonts w:ascii="Arial" w:hAnsi="Arial" w:cs="Arial"/>
          <w:lang w:val="es-ES_tradnl"/>
        </w:rPr>
        <w:t>cas. E</w:t>
      </w:r>
      <w:r w:rsidRPr="00613957">
        <w:rPr>
          <w:rFonts w:ascii="Arial" w:hAnsi="Arial" w:cs="Arial"/>
          <w:lang w:val="es-ES_tradnl"/>
        </w:rPr>
        <w:t xml:space="preserve">n otras </w:t>
      </w:r>
      <w:r w:rsidR="00E24D18" w:rsidRPr="00613957">
        <w:rPr>
          <w:rFonts w:ascii="Arial" w:hAnsi="Arial" w:cs="Arial"/>
          <w:lang w:val="es-ES_tradnl"/>
        </w:rPr>
        <w:t>ocasiones, tenemos</w:t>
      </w:r>
      <w:r w:rsidRPr="00613957">
        <w:rPr>
          <w:rFonts w:ascii="Arial" w:hAnsi="Arial" w:cs="Arial"/>
          <w:lang w:val="es-ES_tradnl"/>
        </w:rPr>
        <w:t xml:space="preserve"> la sospecha </w:t>
      </w:r>
      <w:r w:rsidR="00324337">
        <w:rPr>
          <w:rFonts w:ascii="Arial" w:hAnsi="Arial" w:cs="Arial"/>
          <w:lang w:val="es-ES_tradnl"/>
        </w:rPr>
        <w:t>–</w:t>
      </w:r>
      <w:r w:rsidR="002B6D5C" w:rsidRPr="00613957">
        <w:rPr>
          <w:rFonts w:ascii="Arial" w:hAnsi="Arial" w:cs="Arial"/>
          <w:lang w:val="es-ES_tradnl"/>
        </w:rPr>
        <w:t xml:space="preserve">siempre </w:t>
      </w:r>
      <w:r w:rsidR="00207791" w:rsidRPr="00613957">
        <w:rPr>
          <w:rFonts w:ascii="Arial" w:hAnsi="Arial" w:cs="Arial"/>
          <w:lang w:val="es-ES_tradnl"/>
        </w:rPr>
        <w:t>difícil de</w:t>
      </w:r>
      <w:r w:rsidRPr="00613957">
        <w:rPr>
          <w:rFonts w:ascii="Arial" w:hAnsi="Arial" w:cs="Arial"/>
          <w:lang w:val="es-ES_tradnl"/>
        </w:rPr>
        <w:t xml:space="preserve"> comprobar</w:t>
      </w:r>
      <w:r w:rsidR="00324337">
        <w:rPr>
          <w:rFonts w:ascii="Arial" w:hAnsi="Arial" w:cs="Arial"/>
          <w:lang w:val="es-ES_tradnl"/>
        </w:rPr>
        <w:t>–</w:t>
      </w:r>
      <w:r w:rsidR="00B161BA" w:rsidRPr="00613957">
        <w:rPr>
          <w:rFonts w:ascii="Arial" w:hAnsi="Arial" w:cs="Arial"/>
          <w:lang w:val="es-ES_tradnl"/>
        </w:rPr>
        <w:t xml:space="preserve"> </w:t>
      </w:r>
      <w:r w:rsidRPr="00613957">
        <w:rPr>
          <w:rFonts w:ascii="Arial" w:hAnsi="Arial" w:cs="Arial"/>
          <w:lang w:val="es-ES_tradnl"/>
        </w:rPr>
        <w:t>que una enfermedad claramen</w:t>
      </w:r>
      <w:r w:rsidR="00CD56BA" w:rsidRPr="00613957">
        <w:rPr>
          <w:rFonts w:ascii="Arial" w:hAnsi="Arial" w:cs="Arial"/>
          <w:lang w:val="es-ES_tradnl"/>
        </w:rPr>
        <w:t>te orgánica, con evidencias obje</w:t>
      </w:r>
      <w:r w:rsidRPr="00613957">
        <w:rPr>
          <w:rFonts w:ascii="Arial" w:hAnsi="Arial" w:cs="Arial"/>
          <w:lang w:val="es-ES_tradnl"/>
        </w:rPr>
        <w:t>tivas o de laboratorio, ha surgido por algún evento biográfico</w:t>
      </w:r>
      <w:r w:rsidR="000124B2" w:rsidRPr="00613957">
        <w:rPr>
          <w:rFonts w:ascii="Arial" w:hAnsi="Arial" w:cs="Arial"/>
          <w:lang w:val="es-ES_tradnl"/>
        </w:rPr>
        <w:t>.</w:t>
      </w:r>
    </w:p>
    <w:p w14:paraId="5FB02CDA" w14:textId="77777777" w:rsidR="008719DE" w:rsidRPr="00613957" w:rsidRDefault="008719DE" w:rsidP="00613957">
      <w:pPr>
        <w:spacing w:line="360" w:lineRule="auto"/>
        <w:rPr>
          <w:rFonts w:ascii="Arial" w:hAnsi="Arial" w:cs="Arial"/>
          <w:lang w:val="es-ES_tradnl"/>
        </w:rPr>
      </w:pPr>
    </w:p>
    <w:p w14:paraId="66E5667F" w14:textId="612AC570" w:rsidR="004A6539" w:rsidRPr="00613957" w:rsidRDefault="008719DE" w:rsidP="00613957">
      <w:pPr>
        <w:spacing w:line="360" w:lineRule="auto"/>
        <w:rPr>
          <w:rFonts w:ascii="Arial" w:hAnsi="Arial" w:cs="Arial"/>
          <w:lang w:val="es-ES_tradnl"/>
        </w:rPr>
      </w:pPr>
      <w:r w:rsidRPr="00613957">
        <w:rPr>
          <w:rFonts w:ascii="Arial" w:hAnsi="Arial" w:cs="Arial"/>
          <w:lang w:val="es-ES_tradnl"/>
        </w:rPr>
        <w:t>También sabemos que existen alteraciones estructurales, debidas a agentes externos que provocan un daño físico o disfunciones sistémicas,</w:t>
      </w:r>
      <w:r w:rsidR="0039320E" w:rsidRPr="00613957">
        <w:rPr>
          <w:rFonts w:ascii="Arial" w:hAnsi="Arial" w:cs="Arial"/>
          <w:lang w:val="es-ES_tradnl"/>
        </w:rPr>
        <w:t xml:space="preserve"> que angustian y producen temor</w:t>
      </w:r>
      <w:r w:rsidRPr="00613957">
        <w:rPr>
          <w:rFonts w:ascii="Arial" w:hAnsi="Arial" w:cs="Arial"/>
          <w:lang w:val="es-ES_tradnl"/>
        </w:rPr>
        <w:t xml:space="preserve"> </w:t>
      </w:r>
      <w:r w:rsidR="00FD02FF" w:rsidRPr="00613957">
        <w:rPr>
          <w:rFonts w:ascii="Arial" w:hAnsi="Arial" w:cs="Arial"/>
          <w:lang w:val="es-ES_tradnl"/>
        </w:rPr>
        <w:t xml:space="preserve">y que </w:t>
      </w:r>
      <w:r w:rsidRPr="00613957">
        <w:rPr>
          <w:rFonts w:ascii="Arial" w:hAnsi="Arial" w:cs="Arial"/>
          <w:lang w:val="es-ES_tradnl"/>
        </w:rPr>
        <w:t xml:space="preserve">obligan a un sujeto a consultar a un </w:t>
      </w:r>
      <w:r w:rsidR="009F6C3E" w:rsidRPr="00613957">
        <w:rPr>
          <w:rFonts w:ascii="Arial" w:hAnsi="Arial" w:cs="Arial"/>
          <w:lang w:val="es-ES_tradnl"/>
        </w:rPr>
        <w:t xml:space="preserve">profesional </w:t>
      </w:r>
      <w:r w:rsidRPr="00613957">
        <w:rPr>
          <w:rFonts w:ascii="Arial" w:hAnsi="Arial" w:cs="Arial"/>
          <w:lang w:val="es-ES_tradnl"/>
        </w:rPr>
        <w:t xml:space="preserve">médico. </w:t>
      </w:r>
      <w:r w:rsidR="0039320E" w:rsidRPr="00613957">
        <w:rPr>
          <w:rFonts w:ascii="Arial" w:hAnsi="Arial" w:cs="Arial"/>
          <w:lang w:val="es-ES_tradnl"/>
        </w:rPr>
        <w:t>Debemos</w:t>
      </w:r>
      <w:r w:rsidR="006B0DCA" w:rsidRPr="00613957">
        <w:rPr>
          <w:rFonts w:ascii="Arial" w:hAnsi="Arial" w:cs="Arial"/>
          <w:lang w:val="es-ES_tradnl"/>
        </w:rPr>
        <w:t>,</w:t>
      </w:r>
      <w:r w:rsidRPr="00613957">
        <w:rPr>
          <w:rFonts w:ascii="Arial" w:hAnsi="Arial" w:cs="Arial"/>
          <w:lang w:val="es-ES_tradnl"/>
        </w:rPr>
        <w:t xml:space="preserve"> además</w:t>
      </w:r>
      <w:r w:rsidR="006B0DCA" w:rsidRPr="00613957">
        <w:rPr>
          <w:rFonts w:ascii="Arial" w:hAnsi="Arial" w:cs="Arial"/>
          <w:lang w:val="es-ES_tradnl"/>
        </w:rPr>
        <w:t>,</w:t>
      </w:r>
      <w:r w:rsidRPr="00613957">
        <w:rPr>
          <w:rFonts w:ascii="Arial" w:hAnsi="Arial" w:cs="Arial"/>
          <w:lang w:val="es-ES_tradnl"/>
        </w:rPr>
        <w:t xml:space="preserve"> tener siempre presente que muchas patologías se presentan de manera insidiosa</w:t>
      </w:r>
      <w:r w:rsidR="0059073C">
        <w:rPr>
          <w:rFonts w:ascii="Arial" w:hAnsi="Arial" w:cs="Arial"/>
          <w:lang w:val="es-ES_tradnl"/>
        </w:rPr>
        <w:t xml:space="preserve"> o</w:t>
      </w:r>
      <w:r w:rsidRPr="00613957">
        <w:rPr>
          <w:rFonts w:ascii="Arial" w:hAnsi="Arial" w:cs="Arial"/>
          <w:lang w:val="es-ES_tradnl"/>
        </w:rPr>
        <w:t xml:space="preserve"> inicialmente silenciosa, </w:t>
      </w:r>
      <w:r w:rsidR="00010C85" w:rsidRPr="00613957">
        <w:rPr>
          <w:rFonts w:ascii="Arial" w:hAnsi="Arial" w:cs="Arial"/>
          <w:lang w:val="es-ES_tradnl"/>
        </w:rPr>
        <w:t>de</w:t>
      </w:r>
      <w:r w:rsidRPr="00613957">
        <w:rPr>
          <w:rFonts w:ascii="Arial" w:hAnsi="Arial" w:cs="Arial"/>
          <w:lang w:val="es-ES_tradnl"/>
        </w:rPr>
        <w:t xml:space="preserve"> las cuales el sujeto ya enfermo no tiene con</w:t>
      </w:r>
      <w:r w:rsidR="001929A5" w:rsidRPr="00613957">
        <w:rPr>
          <w:rFonts w:ascii="Arial" w:hAnsi="Arial" w:cs="Arial"/>
          <w:lang w:val="es-ES_tradnl"/>
        </w:rPr>
        <w:t>ciencia</w:t>
      </w:r>
      <w:r w:rsidR="00DC0FDF" w:rsidRPr="00613957">
        <w:rPr>
          <w:rFonts w:ascii="Arial" w:hAnsi="Arial" w:cs="Arial"/>
          <w:lang w:val="es-ES_tradnl"/>
        </w:rPr>
        <w:t xml:space="preserve">. </w:t>
      </w:r>
      <w:r w:rsidR="004A6539" w:rsidRPr="00613957">
        <w:rPr>
          <w:rFonts w:ascii="Arial" w:hAnsi="Arial" w:cs="Arial"/>
          <w:lang w:val="es-ES_tradnl"/>
        </w:rPr>
        <w:t>Son esas situaciones en las cuales un sujeto consulta a un médico para un control de salud y éste le encuentra una alteración somática que es signo claro de una patología, o le solicita algún examen de laboratorio o de imágen</w:t>
      </w:r>
      <w:r w:rsidR="0039320E" w:rsidRPr="00613957">
        <w:rPr>
          <w:rFonts w:ascii="Arial" w:hAnsi="Arial" w:cs="Arial"/>
          <w:lang w:val="es-ES_tradnl"/>
        </w:rPr>
        <w:t xml:space="preserve">es que la experiencia médica ha demostrado </w:t>
      </w:r>
      <w:r w:rsidR="00B161BA" w:rsidRPr="00613957">
        <w:rPr>
          <w:rFonts w:ascii="Arial" w:hAnsi="Arial" w:cs="Arial"/>
          <w:lang w:val="es-ES_tradnl"/>
        </w:rPr>
        <w:t>útil</w:t>
      </w:r>
      <w:r w:rsidR="004A6539" w:rsidRPr="00613957">
        <w:rPr>
          <w:rFonts w:ascii="Arial" w:hAnsi="Arial" w:cs="Arial"/>
          <w:lang w:val="es-ES_tradnl"/>
        </w:rPr>
        <w:t xml:space="preserve"> en detectar enfermedades muy iniciales.</w:t>
      </w:r>
    </w:p>
    <w:p w14:paraId="04B598A4" w14:textId="77777777" w:rsidR="008719DE" w:rsidRPr="00613957" w:rsidRDefault="008719DE" w:rsidP="00613957">
      <w:pPr>
        <w:spacing w:line="360" w:lineRule="auto"/>
        <w:rPr>
          <w:rFonts w:ascii="Arial" w:hAnsi="Arial" w:cs="Arial"/>
          <w:lang w:val="es-ES_tradnl"/>
        </w:rPr>
      </w:pPr>
    </w:p>
    <w:p w14:paraId="2BF5CD80" w14:textId="68C6C72A" w:rsidR="008719DE" w:rsidRPr="00613957" w:rsidRDefault="008719DE" w:rsidP="00613957">
      <w:pPr>
        <w:spacing w:line="360" w:lineRule="auto"/>
        <w:rPr>
          <w:rFonts w:ascii="Arial" w:hAnsi="Arial" w:cs="Arial"/>
          <w:lang w:val="es-ES_tradnl"/>
        </w:rPr>
      </w:pPr>
      <w:r w:rsidRPr="00613957">
        <w:rPr>
          <w:rFonts w:ascii="Arial" w:hAnsi="Arial" w:cs="Arial"/>
          <w:lang w:val="es-ES_tradnl"/>
        </w:rPr>
        <w:t xml:space="preserve">La “cercanía” necesaria para que un médico pueda cumplir con los deberes de su profesión y ayudar de manera satisfactoria, responsable y </w:t>
      </w:r>
      <w:r w:rsidR="00023B2B" w:rsidRPr="00613957">
        <w:rPr>
          <w:rFonts w:ascii="Arial" w:hAnsi="Arial" w:cs="Arial"/>
          <w:lang w:val="es-ES_tradnl"/>
        </w:rPr>
        <w:t>de acuerdo con</w:t>
      </w:r>
      <w:r w:rsidRPr="00613957">
        <w:rPr>
          <w:rFonts w:ascii="Arial" w:hAnsi="Arial" w:cs="Arial"/>
          <w:lang w:val="es-ES_tradnl"/>
        </w:rPr>
        <w:t xml:space="preserve"> la </w:t>
      </w:r>
      <w:r w:rsidRPr="00613957">
        <w:rPr>
          <w:rFonts w:ascii="Arial" w:hAnsi="Arial" w:cs="Arial"/>
          <w:i/>
          <w:lang w:val="es-ES_tradnl"/>
        </w:rPr>
        <w:t xml:space="preserve">lex </w:t>
      </w:r>
      <w:r w:rsidR="00D25208" w:rsidRPr="00613957">
        <w:rPr>
          <w:rFonts w:ascii="Arial" w:hAnsi="Arial" w:cs="Arial"/>
          <w:i/>
          <w:lang w:val="es-ES_tradnl"/>
        </w:rPr>
        <w:t>artis</w:t>
      </w:r>
      <w:r w:rsidR="00D25208" w:rsidRPr="00613957">
        <w:rPr>
          <w:rFonts w:ascii="Arial" w:hAnsi="Arial" w:cs="Arial"/>
          <w:lang w:val="es-ES_tradnl"/>
        </w:rPr>
        <w:t>, es</w:t>
      </w:r>
      <w:r w:rsidRPr="00613957">
        <w:rPr>
          <w:rFonts w:ascii="Arial" w:hAnsi="Arial" w:cs="Arial"/>
          <w:lang w:val="es-ES_tradnl"/>
        </w:rPr>
        <w:t xml:space="preserve"> mayor que </w:t>
      </w:r>
      <w:r w:rsidR="00D731B5" w:rsidRPr="00613957">
        <w:rPr>
          <w:rFonts w:ascii="Arial" w:hAnsi="Arial" w:cs="Arial"/>
          <w:lang w:val="es-ES_tradnl"/>
        </w:rPr>
        <w:t xml:space="preserve">la compartida a través del </w:t>
      </w:r>
      <w:r w:rsidR="00BA683A" w:rsidRPr="00613957">
        <w:rPr>
          <w:rFonts w:ascii="Arial" w:hAnsi="Arial" w:cs="Arial"/>
          <w:lang w:val="es-ES_tradnl"/>
        </w:rPr>
        <w:t xml:space="preserve">mero </w:t>
      </w:r>
      <w:r w:rsidR="00D731B5" w:rsidRPr="00613957">
        <w:rPr>
          <w:rFonts w:ascii="Arial" w:hAnsi="Arial" w:cs="Arial"/>
          <w:lang w:val="es-ES_tradnl"/>
        </w:rPr>
        <w:t>relato del paciente</w:t>
      </w:r>
      <w:r w:rsidRPr="00613957">
        <w:rPr>
          <w:rFonts w:ascii="Arial" w:hAnsi="Arial" w:cs="Arial"/>
          <w:lang w:val="es-ES_tradnl"/>
        </w:rPr>
        <w:t xml:space="preserve">. La revelación </w:t>
      </w:r>
      <w:r w:rsidR="00B176E6" w:rsidRPr="00613957">
        <w:rPr>
          <w:rFonts w:ascii="Arial" w:hAnsi="Arial" w:cs="Arial"/>
          <w:lang w:val="es-ES_tradnl"/>
        </w:rPr>
        <w:t>oral íntima</w:t>
      </w:r>
      <w:r w:rsidRPr="00613957">
        <w:rPr>
          <w:rFonts w:ascii="Arial" w:hAnsi="Arial" w:cs="Arial"/>
          <w:lang w:val="es-ES_tradnl"/>
        </w:rPr>
        <w:t xml:space="preserve"> no es suficiente para constituir un acto médico. </w:t>
      </w:r>
      <w:r w:rsidR="004A1BD4" w:rsidRPr="00613957">
        <w:rPr>
          <w:rFonts w:ascii="Arial" w:hAnsi="Arial" w:cs="Arial"/>
          <w:lang w:val="es-ES_tradnl"/>
        </w:rPr>
        <w:t>P</w:t>
      </w:r>
      <w:r w:rsidR="00F91B83" w:rsidRPr="00613957">
        <w:rPr>
          <w:rFonts w:ascii="Arial" w:hAnsi="Arial" w:cs="Arial"/>
          <w:lang w:val="es-ES_tradnl"/>
        </w:rPr>
        <w:t xml:space="preserve">ara </w:t>
      </w:r>
      <w:r w:rsidR="003009E5" w:rsidRPr="00613957">
        <w:rPr>
          <w:rFonts w:ascii="Arial" w:hAnsi="Arial" w:cs="Arial"/>
          <w:lang w:val="es-ES_tradnl"/>
        </w:rPr>
        <w:t>el</w:t>
      </w:r>
      <w:r w:rsidR="00F91B83" w:rsidRPr="00613957">
        <w:rPr>
          <w:rFonts w:ascii="Arial" w:hAnsi="Arial" w:cs="Arial"/>
          <w:lang w:val="es-ES_tradnl"/>
        </w:rPr>
        <w:t xml:space="preserve"> profesional médico</w:t>
      </w:r>
      <w:r w:rsidR="00535320" w:rsidRPr="00613957">
        <w:rPr>
          <w:rFonts w:ascii="Arial" w:hAnsi="Arial" w:cs="Arial"/>
          <w:lang w:val="es-ES_tradnl"/>
        </w:rPr>
        <w:t xml:space="preserve"> </w:t>
      </w:r>
      <w:r w:rsidR="004B31C0" w:rsidRPr="00613957">
        <w:rPr>
          <w:rFonts w:ascii="Arial" w:hAnsi="Arial" w:cs="Arial"/>
          <w:lang w:val="es-ES_tradnl"/>
        </w:rPr>
        <w:t>resulta</w:t>
      </w:r>
      <w:r w:rsidRPr="00613957">
        <w:rPr>
          <w:rFonts w:ascii="Arial" w:hAnsi="Arial" w:cs="Arial"/>
          <w:lang w:val="es-ES_tradnl"/>
        </w:rPr>
        <w:t xml:space="preserve"> necesaria la revelación de la corporalidad, la exposición </w:t>
      </w:r>
      <w:r w:rsidR="00A717F1">
        <w:rPr>
          <w:rFonts w:ascii="Arial" w:hAnsi="Arial" w:cs="Arial"/>
          <w:lang w:val="es-ES_tradnl"/>
        </w:rPr>
        <w:t>–</w:t>
      </w:r>
      <w:r w:rsidRPr="00613957">
        <w:rPr>
          <w:rFonts w:ascii="Arial" w:hAnsi="Arial" w:cs="Arial"/>
          <w:lang w:val="es-ES_tradnl"/>
        </w:rPr>
        <w:t>completa si es necesario</w:t>
      </w:r>
      <w:r w:rsidR="00A717F1">
        <w:rPr>
          <w:rFonts w:ascii="Arial" w:hAnsi="Arial" w:cs="Arial"/>
          <w:lang w:val="es-ES_tradnl"/>
        </w:rPr>
        <w:t>–</w:t>
      </w:r>
      <w:r w:rsidRPr="00613957">
        <w:rPr>
          <w:rFonts w:ascii="Arial" w:hAnsi="Arial" w:cs="Arial"/>
          <w:lang w:val="es-ES_tradnl"/>
        </w:rPr>
        <w:t xml:space="preserve">del cuerpo, tanto en su superficialidad </w:t>
      </w:r>
      <w:r w:rsidR="00E20BBB" w:rsidRPr="00613957">
        <w:rPr>
          <w:rFonts w:ascii="Arial" w:hAnsi="Arial" w:cs="Arial"/>
          <w:lang w:val="es-ES_tradnl"/>
        </w:rPr>
        <w:t>como en</w:t>
      </w:r>
      <w:r w:rsidR="00535320" w:rsidRPr="00613957">
        <w:rPr>
          <w:rFonts w:ascii="Arial" w:hAnsi="Arial" w:cs="Arial"/>
          <w:lang w:val="es-ES_tradnl"/>
        </w:rPr>
        <w:t xml:space="preserve"> </w:t>
      </w:r>
      <w:r w:rsidR="002C6989" w:rsidRPr="00613957">
        <w:rPr>
          <w:rFonts w:ascii="Arial" w:hAnsi="Arial" w:cs="Arial"/>
          <w:lang w:val="es-ES_tradnl"/>
        </w:rPr>
        <w:t xml:space="preserve">su </w:t>
      </w:r>
      <w:r w:rsidR="00A043BC" w:rsidRPr="00613957">
        <w:rPr>
          <w:rFonts w:ascii="Arial" w:hAnsi="Arial" w:cs="Arial"/>
          <w:lang w:val="es-ES_tradnl"/>
        </w:rPr>
        <w:t>interioridad</w:t>
      </w:r>
      <w:r w:rsidRPr="00613957">
        <w:rPr>
          <w:rFonts w:ascii="Arial" w:hAnsi="Arial" w:cs="Arial"/>
          <w:lang w:val="es-ES_tradnl"/>
        </w:rPr>
        <w:t xml:space="preserve">. Así como </w:t>
      </w:r>
      <w:r w:rsidR="002C6989" w:rsidRPr="00613957">
        <w:rPr>
          <w:rFonts w:ascii="Arial" w:hAnsi="Arial" w:cs="Arial"/>
          <w:lang w:val="es-ES_tradnl"/>
        </w:rPr>
        <w:t>el médico</w:t>
      </w:r>
      <w:r w:rsidR="00A717F1">
        <w:rPr>
          <w:rFonts w:ascii="Arial" w:hAnsi="Arial" w:cs="Arial"/>
          <w:lang w:val="es-ES_tradnl"/>
        </w:rPr>
        <w:t>–</w:t>
      </w:r>
      <w:r w:rsidRPr="00613957">
        <w:rPr>
          <w:rFonts w:ascii="Arial" w:hAnsi="Arial" w:cs="Arial"/>
          <w:lang w:val="es-ES_tradnl"/>
        </w:rPr>
        <w:t>y no sólo el psiquiatra</w:t>
      </w:r>
      <w:r w:rsidR="00A717F1">
        <w:rPr>
          <w:rFonts w:ascii="Arial" w:hAnsi="Arial" w:cs="Arial"/>
          <w:lang w:val="es-ES_tradnl"/>
        </w:rPr>
        <w:t>–</w:t>
      </w:r>
      <w:r w:rsidR="00584629" w:rsidRPr="00613957">
        <w:rPr>
          <w:rFonts w:ascii="Arial" w:hAnsi="Arial" w:cs="Arial"/>
          <w:lang w:val="es-ES_tradnl"/>
        </w:rPr>
        <w:t xml:space="preserve"> </w:t>
      </w:r>
      <w:r w:rsidR="002C6989" w:rsidRPr="00613957">
        <w:rPr>
          <w:rFonts w:ascii="Arial" w:hAnsi="Arial" w:cs="Arial"/>
          <w:lang w:val="es-ES_tradnl"/>
        </w:rPr>
        <w:t>se</w:t>
      </w:r>
      <w:r w:rsidRPr="00613957">
        <w:rPr>
          <w:rFonts w:ascii="Arial" w:hAnsi="Arial" w:cs="Arial"/>
          <w:lang w:val="es-ES_tradnl"/>
        </w:rPr>
        <w:t xml:space="preserve"> introduce en aquellas aristas de la subjetividad de su paciente </w:t>
      </w:r>
      <w:r w:rsidR="009400A6" w:rsidRPr="00613957">
        <w:rPr>
          <w:rFonts w:ascii="Arial" w:hAnsi="Arial" w:cs="Arial"/>
          <w:lang w:val="es-ES_tradnl"/>
        </w:rPr>
        <w:t xml:space="preserve">que </w:t>
      </w:r>
      <w:r w:rsidR="00E33498" w:rsidRPr="00613957">
        <w:rPr>
          <w:rFonts w:ascii="Arial" w:hAnsi="Arial" w:cs="Arial"/>
          <w:lang w:val="es-ES_tradnl"/>
        </w:rPr>
        <w:t xml:space="preserve">están </w:t>
      </w:r>
      <w:r w:rsidRPr="00613957">
        <w:rPr>
          <w:rFonts w:ascii="Arial" w:hAnsi="Arial" w:cs="Arial"/>
          <w:lang w:val="es-ES_tradnl"/>
        </w:rPr>
        <w:t xml:space="preserve">alejados de su conciencia, de la misma forma también debe investigar esos aspectos corporales ajenos a la experiencia sensorial de </w:t>
      </w:r>
      <w:r w:rsidR="00D731B5" w:rsidRPr="00613957">
        <w:rPr>
          <w:rFonts w:ascii="Arial" w:hAnsi="Arial" w:cs="Arial"/>
          <w:lang w:val="es-ES_tradnl"/>
        </w:rPr>
        <w:t>e</w:t>
      </w:r>
      <w:r w:rsidRPr="00613957">
        <w:rPr>
          <w:rFonts w:ascii="Arial" w:hAnsi="Arial" w:cs="Arial"/>
          <w:lang w:val="es-ES_tradnl"/>
        </w:rPr>
        <w:t>ste</w:t>
      </w:r>
      <w:r w:rsidR="009C54C3" w:rsidRPr="00613957">
        <w:rPr>
          <w:rFonts w:ascii="Arial" w:hAnsi="Arial" w:cs="Arial"/>
          <w:lang w:val="es-ES_tradnl"/>
        </w:rPr>
        <w:t xml:space="preserve"> último</w:t>
      </w:r>
      <w:r w:rsidRPr="00613957">
        <w:rPr>
          <w:rFonts w:ascii="Arial" w:hAnsi="Arial" w:cs="Arial"/>
          <w:lang w:val="es-ES_tradnl"/>
        </w:rPr>
        <w:t>.</w:t>
      </w:r>
    </w:p>
    <w:p w14:paraId="0FD978A7" w14:textId="77777777" w:rsidR="008719DE" w:rsidRPr="00613957" w:rsidRDefault="008719DE" w:rsidP="00613957">
      <w:pPr>
        <w:spacing w:line="360" w:lineRule="auto"/>
        <w:rPr>
          <w:rFonts w:ascii="Arial" w:hAnsi="Arial" w:cs="Arial"/>
          <w:lang w:val="es-ES_tradnl"/>
        </w:rPr>
      </w:pPr>
    </w:p>
    <w:p w14:paraId="24F64748" w14:textId="569599A5" w:rsidR="008719DE" w:rsidRPr="00613957" w:rsidRDefault="008719DE" w:rsidP="00613957">
      <w:pPr>
        <w:spacing w:line="360" w:lineRule="auto"/>
        <w:rPr>
          <w:rFonts w:ascii="Arial" w:hAnsi="Arial" w:cs="Arial"/>
          <w:lang w:val="es-ES_tradnl"/>
        </w:rPr>
      </w:pPr>
      <w:r w:rsidRPr="00613957">
        <w:rPr>
          <w:rFonts w:ascii="Arial" w:hAnsi="Arial" w:cs="Arial"/>
          <w:lang w:val="es-ES_tradnl"/>
        </w:rPr>
        <w:t>Cuando decimos que para ejercer adecuadamente una interacción entre un paciente y un médico se requiere de una “cercanía” subjetiva y también objetiva, no queremos decir que ambos aspectos se deb</w:t>
      </w:r>
      <w:r w:rsidR="004F05D7" w:rsidRPr="00613957">
        <w:rPr>
          <w:rFonts w:ascii="Arial" w:hAnsi="Arial" w:cs="Arial"/>
          <w:lang w:val="es-ES_tradnl"/>
        </w:rPr>
        <w:t>a</w:t>
      </w:r>
      <w:r w:rsidRPr="00613957">
        <w:rPr>
          <w:rFonts w:ascii="Arial" w:hAnsi="Arial" w:cs="Arial"/>
          <w:lang w:val="es-ES_tradnl"/>
        </w:rPr>
        <w:t xml:space="preserve">n cumplir en cada una de esas interacciones. Sin embargo, debemos insistir </w:t>
      </w:r>
      <w:r w:rsidR="00EF783A" w:rsidRPr="00613957">
        <w:rPr>
          <w:rFonts w:ascii="Arial" w:hAnsi="Arial" w:cs="Arial"/>
          <w:lang w:val="es-ES_tradnl"/>
        </w:rPr>
        <w:t xml:space="preserve">en </w:t>
      </w:r>
      <w:r w:rsidRPr="00613957">
        <w:rPr>
          <w:rFonts w:ascii="Arial" w:hAnsi="Arial" w:cs="Arial"/>
          <w:lang w:val="es-ES_tradnl"/>
        </w:rPr>
        <w:t>que para que una consulta médica sea satisfactoria</w:t>
      </w:r>
      <w:r w:rsidR="008D331D">
        <w:rPr>
          <w:rFonts w:ascii="Arial" w:hAnsi="Arial" w:cs="Arial"/>
          <w:lang w:val="es-ES_tradnl"/>
        </w:rPr>
        <w:t>, ac</w:t>
      </w:r>
      <w:r w:rsidR="00525B7B" w:rsidRPr="00613957">
        <w:rPr>
          <w:rFonts w:ascii="Arial" w:hAnsi="Arial" w:cs="Arial"/>
          <w:lang w:val="es-ES_tradnl"/>
        </w:rPr>
        <w:t xml:space="preserve">orde </w:t>
      </w:r>
      <w:r w:rsidR="004A4DE6" w:rsidRPr="00613957">
        <w:rPr>
          <w:rFonts w:ascii="Arial" w:hAnsi="Arial" w:cs="Arial"/>
          <w:lang w:val="es-ES_tradnl"/>
        </w:rPr>
        <w:t xml:space="preserve">con </w:t>
      </w:r>
      <w:r w:rsidRPr="00613957">
        <w:rPr>
          <w:rFonts w:ascii="Arial" w:hAnsi="Arial" w:cs="Arial"/>
          <w:lang w:val="es-ES_tradnl"/>
        </w:rPr>
        <w:t>nuestro juramento y respond</w:t>
      </w:r>
      <w:r w:rsidR="00550EC4" w:rsidRPr="00613957">
        <w:rPr>
          <w:rFonts w:ascii="Arial" w:hAnsi="Arial" w:cs="Arial"/>
          <w:lang w:val="es-ES_tradnl"/>
        </w:rPr>
        <w:t>a</w:t>
      </w:r>
      <w:r w:rsidR="009F0F25" w:rsidRPr="00613957">
        <w:rPr>
          <w:rFonts w:ascii="Arial" w:hAnsi="Arial" w:cs="Arial"/>
          <w:lang w:val="es-ES_tradnl"/>
        </w:rPr>
        <w:t xml:space="preserve"> a</w:t>
      </w:r>
      <w:r w:rsidRPr="00613957">
        <w:rPr>
          <w:rFonts w:ascii="Arial" w:hAnsi="Arial" w:cs="Arial"/>
          <w:lang w:val="es-ES_tradnl"/>
        </w:rPr>
        <w:t xml:space="preserve"> lo que la sociedad </w:t>
      </w:r>
      <w:r w:rsidR="00D76012" w:rsidRPr="00613957">
        <w:rPr>
          <w:rFonts w:ascii="Arial" w:hAnsi="Arial" w:cs="Arial"/>
          <w:lang w:val="es-ES_tradnl"/>
        </w:rPr>
        <w:t>y el paciente espera</w:t>
      </w:r>
      <w:r w:rsidR="009F0F25" w:rsidRPr="00613957">
        <w:rPr>
          <w:rFonts w:ascii="Arial" w:hAnsi="Arial" w:cs="Arial"/>
          <w:lang w:val="es-ES_tradnl"/>
        </w:rPr>
        <w:t>n</w:t>
      </w:r>
      <w:r w:rsidR="00A1030D" w:rsidRPr="00613957">
        <w:rPr>
          <w:rFonts w:ascii="Arial" w:hAnsi="Arial" w:cs="Arial"/>
          <w:lang w:val="es-ES_tradnl"/>
        </w:rPr>
        <w:t xml:space="preserve"> de </w:t>
      </w:r>
      <w:r w:rsidR="000D1DF5" w:rsidRPr="00613957">
        <w:rPr>
          <w:rFonts w:ascii="Arial" w:hAnsi="Arial" w:cs="Arial"/>
          <w:lang w:val="es-ES_tradnl"/>
        </w:rPr>
        <w:t>nosotros</w:t>
      </w:r>
      <w:r w:rsidRPr="00613957">
        <w:rPr>
          <w:rFonts w:ascii="Arial" w:hAnsi="Arial" w:cs="Arial"/>
          <w:lang w:val="es-ES_tradnl"/>
        </w:rPr>
        <w:t xml:space="preserve">, debemos tener siempre </w:t>
      </w:r>
      <w:r w:rsidRPr="00613957">
        <w:rPr>
          <w:rFonts w:ascii="Arial" w:hAnsi="Arial" w:cs="Arial"/>
          <w:b/>
          <w:lang w:val="es-ES_tradnl"/>
        </w:rPr>
        <w:t>la posibilidad</w:t>
      </w:r>
      <w:r w:rsidRPr="00613957">
        <w:rPr>
          <w:rFonts w:ascii="Arial" w:hAnsi="Arial" w:cs="Arial"/>
          <w:lang w:val="es-ES_tradnl"/>
        </w:rPr>
        <w:t xml:space="preserve"> de explorar ambas dimensiones. Algunas veces no realizamos un examen físico, otras no exploramos la intimidad subjetiva del paciente</w:t>
      </w:r>
      <w:r w:rsidR="00A717F1">
        <w:rPr>
          <w:rFonts w:ascii="Arial" w:hAnsi="Arial" w:cs="Arial"/>
          <w:lang w:val="es-ES_tradnl"/>
        </w:rPr>
        <w:t xml:space="preserve"> –</w:t>
      </w:r>
      <w:r w:rsidR="008D331D">
        <w:rPr>
          <w:rFonts w:ascii="Arial" w:hAnsi="Arial" w:cs="Arial"/>
          <w:lang w:val="es-ES_tradnl"/>
        </w:rPr>
        <w:t>–</w:t>
      </w:r>
      <w:r w:rsidRPr="00613957">
        <w:rPr>
          <w:rFonts w:ascii="Arial" w:hAnsi="Arial" w:cs="Arial"/>
          <w:lang w:val="es-ES_tradnl"/>
        </w:rPr>
        <w:t xml:space="preserve">eso </w:t>
      </w:r>
      <w:r w:rsidRPr="00613957">
        <w:rPr>
          <w:rFonts w:ascii="Arial" w:hAnsi="Arial" w:cs="Arial"/>
          <w:lang w:val="es-ES_tradnl"/>
        </w:rPr>
        <w:lastRenderedPageBreak/>
        <w:t>dependerá del juicio del tratante</w:t>
      </w:r>
      <w:r w:rsidR="00A717F1">
        <w:rPr>
          <w:rFonts w:ascii="Arial" w:hAnsi="Arial" w:cs="Arial"/>
          <w:lang w:val="es-ES_tradnl"/>
        </w:rPr>
        <w:t>–</w:t>
      </w:r>
      <w:r w:rsidR="008D331D">
        <w:rPr>
          <w:rFonts w:ascii="Arial" w:hAnsi="Arial" w:cs="Arial"/>
          <w:lang w:val="es-ES_tradnl"/>
        </w:rPr>
        <w:t>–</w:t>
      </w:r>
      <w:r w:rsidR="00D321B5" w:rsidRPr="00613957">
        <w:rPr>
          <w:rFonts w:ascii="Arial" w:hAnsi="Arial" w:cs="Arial"/>
          <w:lang w:val="es-ES_tradnl"/>
        </w:rPr>
        <w:t xml:space="preserve"> </w:t>
      </w:r>
      <w:r w:rsidRPr="00613957">
        <w:rPr>
          <w:rFonts w:ascii="Arial" w:hAnsi="Arial" w:cs="Arial"/>
          <w:lang w:val="es-ES_tradnl"/>
        </w:rPr>
        <w:t xml:space="preserve">pero a lo que no debemos nunca renunciar para cumplir con nuestro deber, es dar a nuestros pacientes y a nosotros mismos la posibilidad real de hacerlo. </w:t>
      </w:r>
    </w:p>
    <w:p w14:paraId="171959DE" w14:textId="77777777" w:rsidR="00717881" w:rsidRPr="00613957" w:rsidRDefault="00717881" w:rsidP="00613957">
      <w:pPr>
        <w:spacing w:line="360" w:lineRule="auto"/>
        <w:rPr>
          <w:rFonts w:ascii="Arial" w:hAnsi="Arial" w:cs="Arial"/>
          <w:lang w:val="es-ES_tradnl"/>
        </w:rPr>
      </w:pPr>
    </w:p>
    <w:p w14:paraId="76804566" w14:textId="7DC08B67" w:rsidR="00717881" w:rsidRPr="00613957" w:rsidRDefault="00717881" w:rsidP="00814DBF">
      <w:pPr>
        <w:spacing w:line="360" w:lineRule="auto"/>
        <w:rPr>
          <w:rFonts w:ascii="Arial" w:hAnsi="Arial" w:cs="Arial"/>
          <w:lang w:val="es-ES_tradnl"/>
        </w:rPr>
      </w:pPr>
      <w:r w:rsidRPr="00613957">
        <w:rPr>
          <w:rFonts w:ascii="Arial" w:hAnsi="Arial" w:cs="Arial"/>
          <w:lang w:val="es-ES_tradnl"/>
        </w:rPr>
        <w:t xml:space="preserve">Una acción médica </w:t>
      </w:r>
      <w:r w:rsidR="00707FE7" w:rsidRPr="00613957">
        <w:rPr>
          <w:rFonts w:ascii="Arial" w:hAnsi="Arial" w:cs="Arial"/>
          <w:lang w:val="es-ES_tradnl"/>
        </w:rPr>
        <w:t>debe ser</w:t>
      </w:r>
      <w:r w:rsidRPr="00613957">
        <w:rPr>
          <w:rFonts w:ascii="Arial" w:hAnsi="Arial" w:cs="Arial"/>
          <w:lang w:val="es-ES_tradnl"/>
        </w:rPr>
        <w:t xml:space="preserve"> eficiente, </w:t>
      </w:r>
      <w:r w:rsidR="0060384C" w:rsidRPr="00613957">
        <w:rPr>
          <w:rFonts w:ascii="Arial" w:hAnsi="Arial" w:cs="Arial"/>
          <w:lang w:val="es-ES_tradnl"/>
        </w:rPr>
        <w:t>confidencial y</w:t>
      </w:r>
      <w:r w:rsidR="00164638" w:rsidRPr="00613957">
        <w:rPr>
          <w:rFonts w:ascii="Arial" w:hAnsi="Arial" w:cs="Arial"/>
          <w:lang w:val="es-ES_tradnl"/>
        </w:rPr>
        <w:t>,</w:t>
      </w:r>
      <w:r w:rsidRPr="00613957">
        <w:rPr>
          <w:rFonts w:ascii="Arial" w:hAnsi="Arial" w:cs="Arial"/>
          <w:lang w:val="es-ES_tradnl"/>
        </w:rPr>
        <w:t xml:space="preserve"> a la </w:t>
      </w:r>
      <w:r w:rsidR="00762672" w:rsidRPr="00613957">
        <w:rPr>
          <w:rFonts w:ascii="Arial" w:hAnsi="Arial" w:cs="Arial"/>
          <w:lang w:val="es-ES_tradnl"/>
        </w:rPr>
        <w:t>vez, respetuosa</w:t>
      </w:r>
      <w:r w:rsidRPr="00613957">
        <w:rPr>
          <w:rFonts w:ascii="Arial" w:hAnsi="Arial" w:cs="Arial"/>
          <w:lang w:val="es-ES_tradnl"/>
        </w:rPr>
        <w:t xml:space="preserve"> de la dignidad del paciente</w:t>
      </w:r>
      <w:r w:rsidR="005E083F">
        <w:rPr>
          <w:rFonts w:ascii="Arial" w:hAnsi="Arial" w:cs="Arial"/>
          <w:lang w:val="es-ES_tradnl"/>
        </w:rPr>
        <w:t xml:space="preserve"> </w:t>
      </w:r>
      <w:r w:rsidR="00797580">
        <w:rPr>
          <w:rFonts w:ascii="Arial" w:hAnsi="Arial" w:cs="Arial"/>
          <w:lang w:val="es-ES_tradnl"/>
        </w:rPr>
        <w:t>(14</w:t>
      </w:r>
      <w:r w:rsidR="00324337">
        <w:rPr>
          <w:rFonts w:ascii="Arial" w:hAnsi="Arial" w:cs="Arial"/>
          <w:lang w:val="es-ES_tradnl"/>
        </w:rPr>
        <w:t>)</w:t>
      </w:r>
      <w:r w:rsidRPr="00613957">
        <w:rPr>
          <w:rFonts w:ascii="Arial" w:hAnsi="Arial" w:cs="Arial"/>
          <w:lang w:val="es-ES_tradnl"/>
        </w:rPr>
        <w:t>. Lo uno no puede ir sin lo otro</w:t>
      </w:r>
      <w:r w:rsidR="00CD56BA" w:rsidRPr="00613957">
        <w:rPr>
          <w:rFonts w:ascii="Arial" w:hAnsi="Arial" w:cs="Arial"/>
          <w:lang w:val="es-ES_tradnl"/>
        </w:rPr>
        <w:t>.</w:t>
      </w:r>
      <w:r w:rsidRPr="00613957">
        <w:rPr>
          <w:rFonts w:ascii="Arial" w:hAnsi="Arial" w:cs="Arial"/>
          <w:lang w:val="es-ES_tradnl"/>
        </w:rPr>
        <w:t xml:space="preserve"> La acción eficiente debe ser entendida </w:t>
      </w:r>
      <w:r w:rsidR="006E5A6B" w:rsidRPr="00613957">
        <w:rPr>
          <w:rFonts w:ascii="Arial" w:hAnsi="Arial" w:cs="Arial"/>
          <w:lang w:val="es-ES_tradnl"/>
        </w:rPr>
        <w:t>como una</w:t>
      </w:r>
      <w:r w:rsidRPr="00613957">
        <w:rPr>
          <w:rFonts w:ascii="Arial" w:hAnsi="Arial" w:cs="Arial"/>
          <w:lang w:val="es-ES_tradnl"/>
        </w:rPr>
        <w:t xml:space="preserve"> acción realizada por un </w:t>
      </w:r>
      <w:r w:rsidR="00D906EB" w:rsidRPr="00613957">
        <w:rPr>
          <w:rFonts w:ascii="Arial" w:hAnsi="Arial" w:cs="Arial"/>
          <w:lang w:val="es-ES_tradnl"/>
        </w:rPr>
        <w:t xml:space="preserve">profesional </w:t>
      </w:r>
      <w:r w:rsidRPr="00613957">
        <w:rPr>
          <w:rFonts w:ascii="Arial" w:hAnsi="Arial" w:cs="Arial"/>
          <w:lang w:val="es-ES_tradnl"/>
        </w:rPr>
        <w:t xml:space="preserve">médico competente, actualizado y en las condiciones ambientales que permitan </w:t>
      </w:r>
      <w:r w:rsidR="009E2F50" w:rsidRPr="00613957">
        <w:rPr>
          <w:rFonts w:ascii="Arial" w:hAnsi="Arial" w:cs="Arial"/>
          <w:lang w:val="es-ES_tradnl"/>
        </w:rPr>
        <w:t>su</w:t>
      </w:r>
      <w:r w:rsidRPr="00613957">
        <w:rPr>
          <w:rFonts w:ascii="Arial" w:hAnsi="Arial" w:cs="Arial"/>
          <w:lang w:val="es-ES_tradnl"/>
        </w:rPr>
        <w:t xml:space="preserve"> adecuado desempeño</w:t>
      </w:r>
      <w:r w:rsidR="003D43C0" w:rsidRPr="00613957">
        <w:rPr>
          <w:rFonts w:ascii="Arial" w:hAnsi="Arial" w:cs="Arial"/>
          <w:color w:val="FF0000"/>
          <w:lang w:val="es-ES_tradnl"/>
        </w:rPr>
        <w:t xml:space="preserve">. </w:t>
      </w:r>
      <w:r w:rsidR="003D43C0" w:rsidRPr="00613957">
        <w:rPr>
          <w:rFonts w:ascii="Arial" w:hAnsi="Arial" w:cs="Arial"/>
          <w:lang w:val="es-ES_tradnl"/>
        </w:rPr>
        <w:t>Cuando no tenemos la posibilidad de acceder completamente a un paciente por no tener la privacidad suficiente,</w:t>
      </w:r>
      <w:r w:rsidR="00B176E6" w:rsidRPr="00613957">
        <w:rPr>
          <w:rFonts w:ascii="Arial" w:hAnsi="Arial" w:cs="Arial"/>
          <w:lang w:val="es-ES_tradnl"/>
        </w:rPr>
        <w:t xml:space="preserve"> por no tener su permiso (en pacientes competentes) </w:t>
      </w:r>
      <w:r w:rsidR="009209D2" w:rsidRPr="00613957">
        <w:rPr>
          <w:rFonts w:ascii="Arial" w:hAnsi="Arial" w:cs="Arial"/>
          <w:lang w:val="es-ES_tradnl"/>
        </w:rPr>
        <w:t>o por no tenerlo en nuestra presencia</w:t>
      </w:r>
      <w:r w:rsidR="003D43C0" w:rsidRPr="00613957">
        <w:rPr>
          <w:rFonts w:ascii="Arial" w:hAnsi="Arial" w:cs="Arial"/>
          <w:lang w:val="es-ES_tradnl"/>
        </w:rPr>
        <w:t xml:space="preserve">, </w:t>
      </w:r>
      <w:ins w:id="7" w:author="" w:date="2021-07-18T11:15:00Z">
        <w:r w:rsidR="00814DBF">
          <w:rPr>
            <w:rFonts w:ascii="Arial" w:hAnsi="Arial" w:cs="Arial"/>
            <w:lang w:val="es-ES_tradnl"/>
          </w:rPr>
          <w:t>estamos arriesgando la eficiencia de la acción médica, y debemos hacer todos los esfuerzos para evitarlo”</w:t>
        </w:r>
        <w:r w:rsidR="00814DBF" w:rsidRPr="00613957">
          <w:rPr>
            <w:rFonts w:ascii="Arial" w:hAnsi="Arial" w:cs="Arial"/>
            <w:lang w:val="es-ES_tradnl"/>
          </w:rPr>
          <w:t>.</w:t>
        </w:r>
      </w:ins>
      <w:ins w:id="8" w:author="" w:date="2021-07-18T11:16:00Z">
        <w:r w:rsidR="00814DBF">
          <w:rPr>
            <w:rFonts w:ascii="Arial" w:hAnsi="Arial" w:cs="Arial"/>
            <w:lang w:val="es-ES_tradnl"/>
          </w:rPr>
          <w:t xml:space="preserve"> </w:t>
        </w:r>
      </w:ins>
      <w:del w:id="9" w:author="" w:date="2021-07-18T11:15:00Z">
        <w:r w:rsidR="003D43C0" w:rsidRPr="00613957" w:rsidDel="00814DBF">
          <w:rPr>
            <w:rFonts w:ascii="Arial" w:hAnsi="Arial" w:cs="Arial"/>
            <w:lang w:val="es-ES_tradnl"/>
          </w:rPr>
          <w:delText xml:space="preserve">no estamos realizando una acción eficiente, </w:delText>
        </w:r>
        <w:r w:rsidR="00C23FFE" w:rsidRPr="00613957" w:rsidDel="00814DBF">
          <w:rPr>
            <w:rFonts w:ascii="Arial" w:hAnsi="Arial" w:cs="Arial"/>
            <w:lang w:val="es-ES_tradnl"/>
          </w:rPr>
          <w:delText>y</w:delText>
        </w:r>
        <w:r w:rsidRPr="00613957" w:rsidDel="00814DBF">
          <w:rPr>
            <w:rFonts w:ascii="Arial" w:hAnsi="Arial" w:cs="Arial"/>
            <w:lang w:val="es-ES_tradnl"/>
          </w:rPr>
          <w:delText xml:space="preserve"> debemos hacer todos los esfuerzos para </w:delText>
        </w:r>
        <w:r w:rsidR="000F528C" w:rsidRPr="00613957" w:rsidDel="00814DBF">
          <w:rPr>
            <w:rFonts w:ascii="Arial" w:hAnsi="Arial" w:cs="Arial"/>
            <w:lang w:val="es-ES_tradnl"/>
          </w:rPr>
          <w:delText>remediarlo</w:delText>
        </w:r>
        <w:r w:rsidRPr="00613957" w:rsidDel="00814DBF">
          <w:rPr>
            <w:rFonts w:ascii="Arial" w:hAnsi="Arial" w:cs="Arial"/>
            <w:lang w:val="es-ES_tradnl"/>
          </w:rPr>
          <w:delText xml:space="preserve">. </w:delText>
        </w:r>
      </w:del>
      <w:r w:rsidRPr="00613957">
        <w:rPr>
          <w:rFonts w:ascii="Arial" w:hAnsi="Arial" w:cs="Arial"/>
          <w:lang w:val="es-ES_tradnl"/>
        </w:rPr>
        <w:t xml:space="preserve">Es por ello </w:t>
      </w:r>
      <w:r w:rsidR="00164638" w:rsidRPr="00613957">
        <w:rPr>
          <w:rFonts w:ascii="Arial" w:hAnsi="Arial" w:cs="Arial"/>
          <w:lang w:val="es-ES_tradnl"/>
        </w:rPr>
        <w:t xml:space="preserve">que </w:t>
      </w:r>
      <w:r w:rsidR="00C56EC7" w:rsidRPr="00613957">
        <w:rPr>
          <w:rFonts w:ascii="Arial" w:hAnsi="Arial" w:cs="Arial"/>
          <w:lang w:val="es-ES_tradnl"/>
        </w:rPr>
        <w:t>un sistema de atención que no c</w:t>
      </w:r>
      <w:r w:rsidR="00D123BD">
        <w:rPr>
          <w:rFonts w:ascii="Arial" w:hAnsi="Arial" w:cs="Arial"/>
          <w:lang w:val="es-ES_tradnl"/>
        </w:rPr>
        <w:t>umpla con algunas de estas condiciones</w:t>
      </w:r>
      <w:r w:rsidR="00C56EC7" w:rsidRPr="00613957">
        <w:rPr>
          <w:rFonts w:ascii="Arial" w:hAnsi="Arial" w:cs="Arial"/>
          <w:lang w:val="es-ES_tradnl"/>
        </w:rPr>
        <w:t xml:space="preserve">, debe ser diseñado y regulado </w:t>
      </w:r>
      <w:r w:rsidR="00A82FBE" w:rsidRPr="00613957">
        <w:rPr>
          <w:rFonts w:ascii="Arial" w:hAnsi="Arial" w:cs="Arial"/>
          <w:lang w:val="es-ES_tradnl"/>
        </w:rPr>
        <w:t>de tal manera que logre suplir</w:t>
      </w:r>
      <w:r w:rsidR="00C56EC7" w:rsidRPr="00613957">
        <w:rPr>
          <w:rFonts w:ascii="Arial" w:hAnsi="Arial" w:cs="Arial"/>
          <w:lang w:val="es-ES_tradnl"/>
        </w:rPr>
        <w:t xml:space="preserve"> </w:t>
      </w:r>
      <w:r w:rsidR="00A82FBE" w:rsidRPr="00613957">
        <w:rPr>
          <w:rFonts w:ascii="Arial" w:hAnsi="Arial" w:cs="Arial"/>
          <w:lang w:val="es-ES_tradnl"/>
        </w:rPr>
        <w:t xml:space="preserve">en el tiempo </w:t>
      </w:r>
      <w:r w:rsidR="00D123BD">
        <w:rPr>
          <w:rFonts w:ascii="Arial" w:hAnsi="Arial" w:cs="Arial"/>
          <w:lang w:val="es-ES_tradnl"/>
        </w:rPr>
        <w:t>estas</w:t>
      </w:r>
      <w:r w:rsidR="00A82FBE" w:rsidRPr="00613957">
        <w:rPr>
          <w:rFonts w:ascii="Arial" w:hAnsi="Arial" w:cs="Arial"/>
          <w:lang w:val="es-ES_tradnl"/>
        </w:rPr>
        <w:t xml:space="preserve"> carencias</w:t>
      </w:r>
      <w:r w:rsidR="00D123BD">
        <w:rPr>
          <w:rFonts w:ascii="Arial" w:hAnsi="Arial" w:cs="Arial"/>
          <w:lang w:val="es-ES_tradnl"/>
        </w:rPr>
        <w:t>.</w:t>
      </w:r>
    </w:p>
    <w:p w14:paraId="3EB21623" w14:textId="77777777" w:rsidR="002C17F4" w:rsidRPr="00613957" w:rsidRDefault="002C17F4" w:rsidP="00613957">
      <w:pPr>
        <w:spacing w:line="360" w:lineRule="auto"/>
        <w:rPr>
          <w:rFonts w:ascii="Arial" w:hAnsi="Arial" w:cs="Arial"/>
          <w:lang w:val="es-ES_tradnl"/>
        </w:rPr>
      </w:pPr>
    </w:p>
    <w:p w14:paraId="5D174789" w14:textId="77777777" w:rsidR="00FB6B18" w:rsidRPr="00613957" w:rsidRDefault="005302AE" w:rsidP="00613957">
      <w:pPr>
        <w:spacing w:line="360" w:lineRule="auto"/>
        <w:rPr>
          <w:rFonts w:ascii="Arial" w:hAnsi="Arial" w:cs="Arial"/>
          <w:b/>
          <w:bCs/>
          <w:lang w:val="es-ES_tradnl"/>
        </w:rPr>
      </w:pPr>
      <w:r w:rsidRPr="00613957">
        <w:rPr>
          <w:rFonts w:ascii="Arial" w:hAnsi="Arial" w:cs="Arial"/>
          <w:b/>
          <w:bCs/>
          <w:lang w:val="es-ES_tradnl"/>
        </w:rPr>
        <w:t>¿</w:t>
      </w:r>
      <w:r w:rsidR="00C561A6" w:rsidRPr="00613957">
        <w:rPr>
          <w:rFonts w:ascii="Arial" w:hAnsi="Arial" w:cs="Arial"/>
          <w:b/>
          <w:bCs/>
          <w:lang w:val="es-ES_tradnl"/>
        </w:rPr>
        <w:t>Qué es una</w:t>
      </w:r>
      <w:r w:rsidR="001B1DFF" w:rsidRPr="00613957">
        <w:rPr>
          <w:rFonts w:ascii="Arial" w:hAnsi="Arial" w:cs="Arial"/>
          <w:b/>
          <w:bCs/>
          <w:lang w:val="es-ES_tradnl"/>
        </w:rPr>
        <w:t xml:space="preserve"> teleconsulta</w:t>
      </w:r>
      <w:r w:rsidR="00B04946" w:rsidRPr="00613957">
        <w:rPr>
          <w:rFonts w:ascii="Arial" w:hAnsi="Arial" w:cs="Arial"/>
          <w:b/>
          <w:bCs/>
          <w:lang w:val="es-ES_tradnl"/>
        </w:rPr>
        <w:t xml:space="preserve"> médic</w:t>
      </w:r>
      <w:r w:rsidR="005F2579" w:rsidRPr="00613957">
        <w:rPr>
          <w:rFonts w:ascii="Arial" w:hAnsi="Arial" w:cs="Arial"/>
          <w:b/>
          <w:bCs/>
          <w:lang w:val="es-ES_tradnl"/>
        </w:rPr>
        <w:t>a</w:t>
      </w:r>
      <w:r w:rsidR="00C561A6" w:rsidRPr="00613957">
        <w:rPr>
          <w:rFonts w:ascii="Arial" w:hAnsi="Arial" w:cs="Arial"/>
          <w:b/>
          <w:bCs/>
          <w:lang w:val="es-ES_tradnl"/>
        </w:rPr>
        <w:t>?</w:t>
      </w:r>
    </w:p>
    <w:p w14:paraId="59423AAB" w14:textId="77777777" w:rsidR="009C5D78" w:rsidRPr="00613957" w:rsidRDefault="009C5D78" w:rsidP="00613957">
      <w:pPr>
        <w:spacing w:line="360" w:lineRule="auto"/>
        <w:rPr>
          <w:rFonts w:ascii="Arial" w:hAnsi="Arial" w:cs="Arial"/>
          <w:b/>
          <w:bCs/>
          <w:lang w:val="es-ES_tradnl"/>
        </w:rPr>
      </w:pPr>
    </w:p>
    <w:p w14:paraId="2DC8E6E7" w14:textId="2E2F7F19" w:rsidR="005F2579" w:rsidRPr="00613957" w:rsidRDefault="0051644A" w:rsidP="00613957">
      <w:pPr>
        <w:spacing w:line="360" w:lineRule="auto"/>
        <w:rPr>
          <w:rFonts w:ascii="Arial" w:hAnsi="Arial" w:cs="Arial"/>
          <w:lang w:val="es-ES_tradnl"/>
        </w:rPr>
      </w:pPr>
      <w:r w:rsidRPr="00613957">
        <w:rPr>
          <w:rFonts w:ascii="Arial" w:hAnsi="Arial" w:cs="Arial"/>
          <w:bCs/>
          <w:lang w:val="es-ES_tradnl"/>
        </w:rPr>
        <w:t>Haciendo presente que este trabajo pretende abordar dentro de todo el ámbito que ofrece la telemedicina, sólo los aspectos éticos relacionados con la teleconsulta</w:t>
      </w:r>
      <w:r w:rsidR="002C17F4" w:rsidRPr="00613957">
        <w:rPr>
          <w:rFonts w:ascii="Arial" w:hAnsi="Arial" w:cs="Arial"/>
          <w:bCs/>
          <w:lang w:val="es-ES_tradnl"/>
        </w:rPr>
        <w:t>,</w:t>
      </w:r>
      <w:r w:rsidRPr="00613957">
        <w:rPr>
          <w:rFonts w:ascii="Arial" w:hAnsi="Arial" w:cs="Arial"/>
          <w:bCs/>
          <w:lang w:val="es-ES_tradnl"/>
        </w:rPr>
        <w:t xml:space="preserve"> y de ella especialmente la que se realiza en tiempos de normalidad</w:t>
      </w:r>
      <w:r w:rsidR="00EB2563" w:rsidRPr="00613957">
        <w:rPr>
          <w:rFonts w:ascii="Arial" w:hAnsi="Arial" w:cs="Arial"/>
          <w:bCs/>
          <w:lang w:val="es-ES_tradnl"/>
        </w:rPr>
        <w:t xml:space="preserve"> sanitaria</w:t>
      </w:r>
      <w:r w:rsidR="002C17F4" w:rsidRPr="00613957">
        <w:rPr>
          <w:rFonts w:ascii="Arial" w:hAnsi="Arial" w:cs="Arial"/>
          <w:b/>
          <w:bCs/>
          <w:lang w:val="es-ES_tradnl"/>
        </w:rPr>
        <w:t xml:space="preserve">, </w:t>
      </w:r>
      <w:r w:rsidR="002C17F4" w:rsidRPr="00613957">
        <w:rPr>
          <w:rFonts w:ascii="Arial" w:hAnsi="Arial" w:cs="Arial"/>
          <w:bCs/>
          <w:lang w:val="es-ES_tradnl"/>
        </w:rPr>
        <w:t>avanzaremos</w:t>
      </w:r>
      <w:r w:rsidR="002C17F4" w:rsidRPr="00613957">
        <w:rPr>
          <w:rFonts w:ascii="Arial" w:hAnsi="Arial" w:cs="Arial"/>
          <w:b/>
          <w:bCs/>
          <w:lang w:val="es-ES_tradnl"/>
        </w:rPr>
        <w:t xml:space="preserve"> </w:t>
      </w:r>
      <w:r w:rsidR="002C17F4" w:rsidRPr="00613957">
        <w:rPr>
          <w:rFonts w:ascii="Arial" w:hAnsi="Arial" w:cs="Arial"/>
          <w:lang w:val="es-ES_tradnl"/>
        </w:rPr>
        <w:t>p</w:t>
      </w:r>
      <w:r w:rsidR="005F2579" w:rsidRPr="00613957">
        <w:rPr>
          <w:rFonts w:ascii="Arial" w:hAnsi="Arial" w:cs="Arial"/>
          <w:lang w:val="es-ES_tradnl"/>
        </w:rPr>
        <w:t>ropon</w:t>
      </w:r>
      <w:r w:rsidR="002C17F4" w:rsidRPr="00613957">
        <w:rPr>
          <w:rFonts w:ascii="Arial" w:hAnsi="Arial" w:cs="Arial"/>
          <w:lang w:val="es-ES_tradnl"/>
        </w:rPr>
        <w:t>i</w:t>
      </w:r>
      <w:r w:rsidR="005F2579" w:rsidRPr="00613957">
        <w:rPr>
          <w:rFonts w:ascii="Arial" w:hAnsi="Arial" w:cs="Arial"/>
          <w:lang w:val="es-ES_tradnl"/>
        </w:rPr>
        <w:t>e</w:t>
      </w:r>
      <w:r w:rsidR="002C17F4" w:rsidRPr="00613957">
        <w:rPr>
          <w:rFonts w:ascii="Arial" w:hAnsi="Arial" w:cs="Arial"/>
          <w:lang w:val="es-ES_tradnl"/>
        </w:rPr>
        <w:t xml:space="preserve">ndo </w:t>
      </w:r>
      <w:r w:rsidR="0001115D" w:rsidRPr="00613957">
        <w:rPr>
          <w:rFonts w:ascii="Arial" w:hAnsi="Arial" w:cs="Arial"/>
          <w:lang w:val="es-ES_tradnl"/>
        </w:rPr>
        <w:t>la siguiente definición de teleconsulta</w:t>
      </w:r>
      <w:r w:rsidR="00510894" w:rsidRPr="00613957">
        <w:rPr>
          <w:rFonts w:ascii="Arial" w:hAnsi="Arial" w:cs="Arial"/>
          <w:lang w:val="es-ES_tradnl"/>
        </w:rPr>
        <w:t xml:space="preserve"> (modificada de CENS) </w:t>
      </w:r>
      <w:r w:rsidR="00797580">
        <w:rPr>
          <w:rFonts w:ascii="Arial" w:hAnsi="Arial" w:cs="Arial"/>
          <w:lang w:val="es-ES_tradnl"/>
        </w:rPr>
        <w:t>(15</w:t>
      </w:r>
      <w:r w:rsidR="00324337">
        <w:rPr>
          <w:rFonts w:ascii="Arial" w:hAnsi="Arial" w:cs="Arial"/>
          <w:lang w:val="es-ES_tradnl"/>
        </w:rPr>
        <w:t>)</w:t>
      </w:r>
      <w:r w:rsidR="00361AFB" w:rsidRPr="00613957">
        <w:rPr>
          <w:rFonts w:ascii="Arial" w:hAnsi="Arial" w:cs="Arial"/>
          <w:lang w:val="es-ES_tradnl"/>
        </w:rPr>
        <w:t>:</w:t>
      </w:r>
    </w:p>
    <w:p w14:paraId="0F4EE804" w14:textId="77777777" w:rsidR="006B4F43" w:rsidRPr="00613957" w:rsidRDefault="006B4F43" w:rsidP="00613957">
      <w:pPr>
        <w:spacing w:line="360" w:lineRule="auto"/>
        <w:rPr>
          <w:rFonts w:ascii="Arial" w:hAnsi="Arial" w:cs="Arial"/>
          <w:lang w:val="es-ES_tradnl"/>
        </w:rPr>
      </w:pPr>
    </w:p>
    <w:p w14:paraId="6127887D" w14:textId="62484CB3" w:rsidR="00361AFB" w:rsidRPr="00613957" w:rsidRDefault="00ED4935" w:rsidP="00613957">
      <w:pPr>
        <w:spacing w:line="360" w:lineRule="auto"/>
        <w:rPr>
          <w:rFonts w:ascii="Arial" w:hAnsi="Arial" w:cs="Arial"/>
          <w:i/>
          <w:lang w:val="es-ES_tradnl"/>
        </w:rPr>
      </w:pPr>
      <w:r w:rsidRPr="00613957">
        <w:rPr>
          <w:rFonts w:ascii="Arial" w:hAnsi="Arial" w:cs="Arial"/>
          <w:i/>
          <w:lang w:val="es-ES_tradnl"/>
        </w:rPr>
        <w:t>Una</w:t>
      </w:r>
      <w:r w:rsidR="00361AFB" w:rsidRPr="00613957">
        <w:rPr>
          <w:rFonts w:ascii="Arial" w:hAnsi="Arial" w:cs="Arial"/>
          <w:i/>
          <w:lang w:val="es-ES_tradnl"/>
        </w:rPr>
        <w:t xml:space="preserve"> consulta a distancia realizada a trav</w:t>
      </w:r>
      <w:r w:rsidR="00CA57C0" w:rsidRPr="00613957">
        <w:rPr>
          <w:rFonts w:ascii="Arial" w:hAnsi="Arial" w:cs="Arial"/>
          <w:i/>
          <w:lang w:val="es-ES_tradnl"/>
        </w:rPr>
        <w:t>és de tecnologías de la información y telecomunicació</w:t>
      </w:r>
      <w:r w:rsidR="006234A0">
        <w:rPr>
          <w:rFonts w:ascii="Arial" w:hAnsi="Arial" w:cs="Arial"/>
          <w:i/>
          <w:lang w:val="es-ES_tradnl"/>
        </w:rPr>
        <w:t>n</w:t>
      </w:r>
      <w:r w:rsidR="00393E78" w:rsidRPr="00613957">
        <w:rPr>
          <w:rFonts w:ascii="Arial" w:hAnsi="Arial" w:cs="Arial"/>
          <w:i/>
          <w:lang w:val="es-ES_tradnl"/>
        </w:rPr>
        <w:t xml:space="preserve"> entre un paciente y un médico</w:t>
      </w:r>
      <w:r w:rsidR="006234A0">
        <w:rPr>
          <w:rFonts w:ascii="Arial" w:hAnsi="Arial" w:cs="Arial"/>
          <w:i/>
          <w:lang w:val="es-ES_tradnl"/>
        </w:rPr>
        <w:t>,</w:t>
      </w:r>
      <w:r w:rsidR="00393E78" w:rsidRPr="00613957">
        <w:rPr>
          <w:rFonts w:ascii="Arial" w:hAnsi="Arial" w:cs="Arial"/>
          <w:i/>
          <w:lang w:val="es-ES_tradnl"/>
        </w:rPr>
        <w:t xml:space="preserve"> que se encuentran ubicados</w:t>
      </w:r>
      <w:r w:rsidR="00D532AB" w:rsidRPr="00613957">
        <w:rPr>
          <w:rFonts w:ascii="Arial" w:hAnsi="Arial" w:cs="Arial"/>
          <w:i/>
          <w:lang w:val="es-ES_tradnl"/>
        </w:rPr>
        <w:t xml:space="preserve"> en </w:t>
      </w:r>
      <w:r w:rsidR="00B62D08" w:rsidRPr="00613957">
        <w:rPr>
          <w:rFonts w:ascii="Arial" w:hAnsi="Arial" w:cs="Arial"/>
          <w:i/>
          <w:lang w:val="es-ES_tradnl"/>
        </w:rPr>
        <w:t>lugares</w:t>
      </w:r>
      <w:r w:rsidR="00D532AB" w:rsidRPr="00613957">
        <w:rPr>
          <w:rFonts w:ascii="Arial" w:hAnsi="Arial" w:cs="Arial"/>
          <w:i/>
          <w:lang w:val="es-ES_tradnl"/>
        </w:rPr>
        <w:t xml:space="preserve"> geográficamente distintos y</w:t>
      </w:r>
      <w:r w:rsidR="00175358" w:rsidRPr="00613957">
        <w:rPr>
          <w:rFonts w:ascii="Arial" w:hAnsi="Arial" w:cs="Arial"/>
          <w:i/>
          <w:lang w:val="es-ES_tradnl"/>
        </w:rPr>
        <w:t xml:space="preserve"> que ofrece la posibilidad de interactuar entre sí</w:t>
      </w:r>
      <w:r w:rsidR="008C1A96" w:rsidRPr="00613957">
        <w:rPr>
          <w:rFonts w:ascii="Arial" w:hAnsi="Arial" w:cs="Arial"/>
          <w:i/>
          <w:lang w:val="es-ES_tradnl"/>
        </w:rPr>
        <w:t>. Podrá darse que durante es</w:t>
      </w:r>
      <w:r w:rsidR="00452948" w:rsidRPr="00613957">
        <w:rPr>
          <w:rFonts w:ascii="Arial" w:hAnsi="Arial" w:cs="Arial"/>
          <w:i/>
          <w:lang w:val="es-ES_tradnl"/>
        </w:rPr>
        <w:t xml:space="preserve">e acto telemédico también participe un familiar </w:t>
      </w:r>
      <w:r w:rsidR="000B15AE" w:rsidRPr="00613957">
        <w:rPr>
          <w:rFonts w:ascii="Arial" w:hAnsi="Arial" w:cs="Arial"/>
          <w:i/>
          <w:lang w:val="es-ES_tradnl"/>
        </w:rPr>
        <w:t>o tutor en casos de menores o personas con discapacidad.</w:t>
      </w:r>
      <w:r w:rsidR="00F53759" w:rsidRPr="00613957">
        <w:rPr>
          <w:rFonts w:ascii="Arial" w:hAnsi="Arial" w:cs="Arial"/>
          <w:i/>
          <w:lang w:val="es-ES_tradnl"/>
        </w:rPr>
        <w:t xml:space="preserve"> También podr</w:t>
      </w:r>
      <w:r w:rsidR="00475755" w:rsidRPr="00613957">
        <w:rPr>
          <w:rFonts w:ascii="Arial" w:hAnsi="Arial" w:cs="Arial"/>
          <w:i/>
          <w:lang w:val="es-ES_tradnl"/>
        </w:rPr>
        <w:t>ía</w:t>
      </w:r>
      <w:r w:rsidR="00F53759" w:rsidRPr="00613957">
        <w:rPr>
          <w:rFonts w:ascii="Arial" w:hAnsi="Arial" w:cs="Arial"/>
          <w:i/>
          <w:lang w:val="es-ES_tradnl"/>
        </w:rPr>
        <w:t>n participar otros profesionales de la salud</w:t>
      </w:r>
      <w:r w:rsidR="00475755" w:rsidRPr="00613957">
        <w:rPr>
          <w:rFonts w:ascii="Arial" w:hAnsi="Arial" w:cs="Arial"/>
          <w:i/>
          <w:lang w:val="es-ES_tradnl"/>
        </w:rPr>
        <w:t>.</w:t>
      </w:r>
      <w:r w:rsidRPr="00613957">
        <w:rPr>
          <w:rFonts w:ascii="Arial" w:hAnsi="Arial" w:cs="Arial"/>
          <w:i/>
          <w:lang w:val="es-ES_tradnl"/>
        </w:rPr>
        <w:t xml:space="preserve"> El </w:t>
      </w:r>
      <w:r w:rsidR="001B3835" w:rsidRPr="00613957">
        <w:rPr>
          <w:rFonts w:ascii="Arial" w:hAnsi="Arial" w:cs="Arial"/>
          <w:i/>
          <w:lang w:val="es-ES_tradnl"/>
        </w:rPr>
        <w:t xml:space="preserve">profesional médico en estos casos </w:t>
      </w:r>
      <w:r w:rsidR="001B3835" w:rsidRPr="00613957">
        <w:rPr>
          <w:rFonts w:ascii="Arial" w:hAnsi="Arial" w:cs="Arial"/>
          <w:i/>
          <w:lang w:val="es-ES_tradnl"/>
        </w:rPr>
        <w:lastRenderedPageBreak/>
        <w:t xml:space="preserve">deberá evaluar </w:t>
      </w:r>
      <w:r w:rsidR="00625B54" w:rsidRPr="00613957">
        <w:rPr>
          <w:rFonts w:ascii="Arial" w:hAnsi="Arial" w:cs="Arial"/>
          <w:i/>
          <w:lang w:val="es-ES_tradnl"/>
        </w:rPr>
        <w:t>que</w:t>
      </w:r>
      <w:r w:rsidR="001B3835" w:rsidRPr="00613957">
        <w:rPr>
          <w:rFonts w:ascii="Arial" w:hAnsi="Arial" w:cs="Arial"/>
          <w:i/>
          <w:lang w:val="es-ES_tradnl"/>
        </w:rPr>
        <w:t xml:space="preserve"> es</w:t>
      </w:r>
      <w:r w:rsidR="00BE308D" w:rsidRPr="00613957">
        <w:rPr>
          <w:rFonts w:ascii="Arial" w:hAnsi="Arial" w:cs="Arial"/>
          <w:i/>
          <w:lang w:val="es-ES_tradnl"/>
        </w:rPr>
        <w:t>a participación no afecte la intimidad exigida por el deber de confidencialidad</w:t>
      </w:r>
      <w:r w:rsidR="006B4F43" w:rsidRPr="00613957">
        <w:rPr>
          <w:rFonts w:ascii="Arial" w:hAnsi="Arial" w:cs="Arial"/>
          <w:i/>
          <w:lang w:val="es-ES_tradnl"/>
        </w:rPr>
        <w:t>.</w:t>
      </w:r>
    </w:p>
    <w:p w14:paraId="44AC159A" w14:textId="77777777" w:rsidR="00B04946" w:rsidRPr="00613957" w:rsidRDefault="00B04946" w:rsidP="00613957">
      <w:pPr>
        <w:spacing w:line="360" w:lineRule="auto"/>
        <w:rPr>
          <w:rFonts w:ascii="Arial" w:hAnsi="Arial" w:cs="Arial"/>
          <w:b/>
          <w:bCs/>
          <w:lang w:val="es-ES_tradnl"/>
        </w:rPr>
      </w:pPr>
    </w:p>
    <w:p w14:paraId="18C587E5" w14:textId="2BC2161F" w:rsidR="009E45A4" w:rsidRPr="00613957" w:rsidRDefault="007463BD" w:rsidP="00613957">
      <w:pPr>
        <w:spacing w:line="360" w:lineRule="auto"/>
        <w:rPr>
          <w:rFonts w:ascii="Arial" w:hAnsi="Arial" w:cs="Arial"/>
          <w:lang w:val="es-ES_tradnl"/>
        </w:rPr>
      </w:pPr>
      <w:r w:rsidRPr="00613957">
        <w:rPr>
          <w:rFonts w:ascii="Arial" w:hAnsi="Arial" w:cs="Arial"/>
          <w:lang w:val="es-ES_tradnl"/>
        </w:rPr>
        <w:t>Una vez esbozada</w:t>
      </w:r>
      <w:r w:rsidR="00164638" w:rsidRPr="00613957">
        <w:rPr>
          <w:rFonts w:ascii="Arial" w:hAnsi="Arial" w:cs="Arial"/>
          <w:lang w:val="es-ES_tradnl"/>
        </w:rPr>
        <w:t>s</w:t>
      </w:r>
      <w:r w:rsidRPr="00613957">
        <w:rPr>
          <w:rFonts w:ascii="Arial" w:hAnsi="Arial" w:cs="Arial"/>
          <w:lang w:val="es-ES_tradnl"/>
        </w:rPr>
        <w:t xml:space="preserve"> las características de</w:t>
      </w:r>
      <w:r w:rsidR="0034465E" w:rsidRPr="00613957">
        <w:rPr>
          <w:rFonts w:ascii="Arial" w:hAnsi="Arial" w:cs="Arial"/>
          <w:lang w:val="es-ES_tradnl"/>
        </w:rPr>
        <w:t xml:space="preserve"> la </w:t>
      </w:r>
      <w:r w:rsidR="00DE5F8F" w:rsidRPr="00613957">
        <w:rPr>
          <w:rFonts w:ascii="Arial" w:hAnsi="Arial" w:cs="Arial"/>
          <w:lang w:val="es-ES_tradnl"/>
        </w:rPr>
        <w:t>c</w:t>
      </w:r>
      <w:r w:rsidR="0034465E" w:rsidRPr="00613957">
        <w:rPr>
          <w:rFonts w:ascii="Arial" w:hAnsi="Arial" w:cs="Arial"/>
          <w:lang w:val="es-ES_tradnl"/>
        </w:rPr>
        <w:t>onsulta</w:t>
      </w:r>
      <w:r w:rsidR="00E902A7" w:rsidRPr="00613957">
        <w:rPr>
          <w:rFonts w:ascii="Arial" w:hAnsi="Arial" w:cs="Arial"/>
          <w:lang w:val="es-ES_tradnl"/>
        </w:rPr>
        <w:t xml:space="preserve"> y de la teleconsulta</w:t>
      </w:r>
      <w:r w:rsidRPr="00613957">
        <w:rPr>
          <w:rFonts w:ascii="Arial" w:hAnsi="Arial" w:cs="Arial"/>
          <w:lang w:val="es-ES_tradnl"/>
        </w:rPr>
        <w:t xml:space="preserve"> médic</w:t>
      </w:r>
      <w:r w:rsidR="0034465E" w:rsidRPr="00613957">
        <w:rPr>
          <w:rFonts w:ascii="Arial" w:hAnsi="Arial" w:cs="Arial"/>
          <w:lang w:val="es-ES_tradnl"/>
        </w:rPr>
        <w:t>a</w:t>
      </w:r>
      <w:r w:rsidR="00E902A7" w:rsidRPr="00613957">
        <w:rPr>
          <w:rFonts w:ascii="Arial" w:hAnsi="Arial" w:cs="Arial"/>
          <w:lang w:val="es-ES_tradnl"/>
        </w:rPr>
        <w:t xml:space="preserve">, </w:t>
      </w:r>
      <w:r w:rsidR="00656F7E" w:rsidRPr="00613957">
        <w:rPr>
          <w:rFonts w:ascii="Arial" w:hAnsi="Arial" w:cs="Arial"/>
          <w:lang w:val="es-ES_tradnl"/>
        </w:rPr>
        <w:t>debemos</w:t>
      </w:r>
      <w:r w:rsidR="009E45A4" w:rsidRPr="00613957">
        <w:rPr>
          <w:rFonts w:ascii="Arial" w:hAnsi="Arial" w:cs="Arial"/>
          <w:lang w:val="es-ES_tradnl"/>
        </w:rPr>
        <w:t xml:space="preserve"> establecer </w:t>
      </w:r>
      <w:r w:rsidR="00A11162" w:rsidRPr="00613957">
        <w:rPr>
          <w:rFonts w:ascii="Arial" w:hAnsi="Arial" w:cs="Arial"/>
          <w:lang w:val="es-ES_tradnl"/>
        </w:rPr>
        <w:t xml:space="preserve">qué es lo que arriesgamos </w:t>
      </w:r>
      <w:r w:rsidR="009E45A4" w:rsidRPr="00613957">
        <w:rPr>
          <w:rFonts w:ascii="Arial" w:hAnsi="Arial" w:cs="Arial"/>
          <w:lang w:val="es-ES_tradnl"/>
        </w:rPr>
        <w:t xml:space="preserve">cuando realizamos una consulta médica a distancia. Una vez establecidas esas </w:t>
      </w:r>
      <w:r w:rsidR="009209D2" w:rsidRPr="00613957">
        <w:rPr>
          <w:rFonts w:ascii="Arial" w:hAnsi="Arial" w:cs="Arial"/>
          <w:lang w:val="es-ES_tradnl"/>
        </w:rPr>
        <w:t>deficiencias y comparadas</w:t>
      </w:r>
      <w:r w:rsidR="001B1DFF" w:rsidRPr="00613957">
        <w:rPr>
          <w:rFonts w:ascii="Arial" w:hAnsi="Arial" w:cs="Arial"/>
          <w:lang w:val="es-ES_tradnl"/>
        </w:rPr>
        <w:t xml:space="preserve"> </w:t>
      </w:r>
      <w:r w:rsidR="009E45A4" w:rsidRPr="00613957">
        <w:rPr>
          <w:rFonts w:ascii="Arial" w:hAnsi="Arial" w:cs="Arial"/>
          <w:lang w:val="es-ES_tradnl"/>
        </w:rPr>
        <w:t>con las ventajas,</w:t>
      </w:r>
      <w:r w:rsidR="003B68B2" w:rsidRPr="00613957">
        <w:rPr>
          <w:rFonts w:ascii="Arial" w:hAnsi="Arial" w:cs="Arial"/>
          <w:lang w:val="es-ES_tradnl"/>
        </w:rPr>
        <w:t xml:space="preserve"> </w:t>
      </w:r>
      <w:r w:rsidR="009E45A4" w:rsidRPr="00613957">
        <w:rPr>
          <w:rFonts w:ascii="Arial" w:hAnsi="Arial" w:cs="Arial"/>
          <w:lang w:val="es-ES_tradnl"/>
        </w:rPr>
        <w:t>podremos ponderar y establecer las condiciones para que un sistema de teleconsulta pueda operar como una metodología complementaria</w:t>
      </w:r>
      <w:r w:rsidR="00D123BD">
        <w:rPr>
          <w:rFonts w:ascii="Arial" w:hAnsi="Arial" w:cs="Arial"/>
          <w:lang w:val="es-ES_tradnl"/>
        </w:rPr>
        <w:t xml:space="preserve"> e</w:t>
      </w:r>
      <w:r w:rsidR="009209D2" w:rsidRPr="00613957">
        <w:rPr>
          <w:rFonts w:ascii="Arial" w:hAnsi="Arial" w:cs="Arial"/>
          <w:lang w:val="es-ES_tradnl"/>
        </w:rPr>
        <w:t>n situaciones donde es f</w:t>
      </w:r>
      <w:r w:rsidR="00D123BD">
        <w:rPr>
          <w:rFonts w:ascii="Arial" w:hAnsi="Arial" w:cs="Arial"/>
          <w:lang w:val="es-ES_tradnl"/>
        </w:rPr>
        <w:t xml:space="preserve">actible </w:t>
      </w:r>
      <w:r w:rsidR="009209D2" w:rsidRPr="00613957">
        <w:rPr>
          <w:rFonts w:ascii="Arial" w:hAnsi="Arial" w:cs="Arial"/>
          <w:lang w:val="es-ES_tradnl"/>
        </w:rPr>
        <w:t>lograr una consulta presencial</w:t>
      </w:r>
      <w:r w:rsidR="009E45A4" w:rsidRPr="00613957">
        <w:rPr>
          <w:rFonts w:ascii="Arial" w:hAnsi="Arial" w:cs="Arial"/>
          <w:lang w:val="es-ES_tradnl"/>
        </w:rPr>
        <w:t>.</w:t>
      </w:r>
    </w:p>
    <w:p w14:paraId="6CFB1296" w14:textId="77777777" w:rsidR="009E45A4" w:rsidRPr="00613957" w:rsidRDefault="009E45A4" w:rsidP="00613957">
      <w:pPr>
        <w:spacing w:line="360" w:lineRule="auto"/>
        <w:rPr>
          <w:rFonts w:ascii="Arial" w:hAnsi="Arial" w:cs="Arial"/>
          <w:lang w:val="es-ES_tradnl"/>
        </w:rPr>
      </w:pPr>
    </w:p>
    <w:p w14:paraId="7704FFBF" w14:textId="334EF73F" w:rsidR="009E45A4" w:rsidRPr="00613957" w:rsidRDefault="009E45A4" w:rsidP="00613957">
      <w:pPr>
        <w:spacing w:line="360" w:lineRule="auto"/>
        <w:rPr>
          <w:rFonts w:ascii="Arial" w:hAnsi="Arial" w:cs="Arial"/>
          <w:lang w:val="es-ES_tradnl"/>
        </w:rPr>
      </w:pPr>
      <w:r w:rsidRPr="00613957">
        <w:rPr>
          <w:rFonts w:ascii="Arial" w:hAnsi="Arial" w:cs="Arial"/>
          <w:lang w:val="es-ES_tradnl"/>
        </w:rPr>
        <w:t>Como vimos anteriormente, el hecho de que los seres humanos s</w:t>
      </w:r>
      <w:r w:rsidR="00213926" w:rsidRPr="00613957">
        <w:rPr>
          <w:rFonts w:ascii="Arial" w:hAnsi="Arial" w:cs="Arial"/>
          <w:lang w:val="es-ES_tradnl"/>
        </w:rPr>
        <w:t>ea</w:t>
      </w:r>
      <w:r w:rsidRPr="00613957">
        <w:rPr>
          <w:rFonts w:ascii="Arial" w:hAnsi="Arial" w:cs="Arial"/>
          <w:lang w:val="es-ES_tradnl"/>
        </w:rPr>
        <w:t xml:space="preserve">mos seres </w:t>
      </w:r>
      <w:r w:rsidR="000846A5" w:rsidRPr="00613957">
        <w:rPr>
          <w:rFonts w:ascii="Arial" w:hAnsi="Arial" w:cs="Arial"/>
          <w:lang w:val="es-ES_tradnl"/>
        </w:rPr>
        <w:t>corporales</w:t>
      </w:r>
      <w:r w:rsidR="00806A84" w:rsidRPr="00613957">
        <w:rPr>
          <w:rFonts w:ascii="Arial" w:hAnsi="Arial" w:cs="Arial"/>
          <w:lang w:val="es-ES_tradnl"/>
        </w:rPr>
        <w:t xml:space="preserve"> implica que</w:t>
      </w:r>
      <w:r w:rsidRPr="00613957">
        <w:rPr>
          <w:rFonts w:ascii="Arial" w:hAnsi="Arial" w:cs="Arial"/>
          <w:lang w:val="es-ES_tradnl"/>
        </w:rPr>
        <w:t xml:space="preserve"> las patologí</w:t>
      </w:r>
      <w:r w:rsidR="00A32F18" w:rsidRPr="00613957">
        <w:rPr>
          <w:rFonts w:ascii="Arial" w:hAnsi="Arial" w:cs="Arial"/>
          <w:lang w:val="es-ES_tradnl"/>
        </w:rPr>
        <w:t xml:space="preserve">as que nos </w:t>
      </w:r>
      <w:r w:rsidR="0056376C" w:rsidRPr="00613957">
        <w:rPr>
          <w:rFonts w:ascii="Arial" w:hAnsi="Arial" w:cs="Arial"/>
          <w:lang w:val="es-ES_tradnl"/>
        </w:rPr>
        <w:t>afectan</w:t>
      </w:r>
      <w:r w:rsidR="00A32F18" w:rsidRPr="00613957">
        <w:rPr>
          <w:rFonts w:ascii="Arial" w:hAnsi="Arial" w:cs="Arial"/>
          <w:lang w:val="es-ES_tradnl"/>
        </w:rPr>
        <w:t xml:space="preserve"> se manifiest</w:t>
      </w:r>
      <w:r w:rsidR="0022388A" w:rsidRPr="00613957">
        <w:rPr>
          <w:rFonts w:ascii="Arial" w:hAnsi="Arial" w:cs="Arial"/>
          <w:lang w:val="es-ES_tradnl"/>
        </w:rPr>
        <w:t>e</w:t>
      </w:r>
      <w:r w:rsidR="00A32F18" w:rsidRPr="00613957">
        <w:rPr>
          <w:rFonts w:ascii="Arial" w:hAnsi="Arial" w:cs="Arial"/>
          <w:lang w:val="es-ES_tradnl"/>
        </w:rPr>
        <w:t xml:space="preserve">n por señales o signos en </w:t>
      </w:r>
      <w:r w:rsidR="00F55337" w:rsidRPr="00613957">
        <w:rPr>
          <w:rFonts w:ascii="Arial" w:hAnsi="Arial" w:cs="Arial"/>
          <w:lang w:val="es-ES_tradnl"/>
        </w:rPr>
        <w:t>el</w:t>
      </w:r>
      <w:r w:rsidR="002A55A6" w:rsidRPr="00613957">
        <w:rPr>
          <w:rFonts w:ascii="Arial" w:hAnsi="Arial" w:cs="Arial"/>
          <w:lang w:val="es-ES_tradnl"/>
        </w:rPr>
        <w:t xml:space="preserve"> funcionamiento de </w:t>
      </w:r>
      <w:r w:rsidR="00A32F18" w:rsidRPr="00613957">
        <w:rPr>
          <w:rFonts w:ascii="Arial" w:hAnsi="Arial" w:cs="Arial"/>
          <w:lang w:val="es-ES_tradnl"/>
        </w:rPr>
        <w:t xml:space="preserve">nuestros órganos y sistemas. Es cierto que muchas veces esas señales son tardías o </w:t>
      </w:r>
      <w:r w:rsidR="00A954B1" w:rsidRPr="00613957">
        <w:rPr>
          <w:rFonts w:ascii="Arial" w:hAnsi="Arial" w:cs="Arial"/>
          <w:lang w:val="es-ES_tradnl"/>
        </w:rPr>
        <w:t>pueden estar</w:t>
      </w:r>
      <w:r w:rsidR="00A32F18" w:rsidRPr="00613957">
        <w:rPr>
          <w:rFonts w:ascii="Arial" w:hAnsi="Arial" w:cs="Arial"/>
          <w:lang w:val="es-ES_tradnl"/>
        </w:rPr>
        <w:t xml:space="preserve"> fuera del alcance de los pacientes e</w:t>
      </w:r>
      <w:r w:rsidR="007F390D" w:rsidRPr="00613957">
        <w:rPr>
          <w:rFonts w:ascii="Arial" w:hAnsi="Arial" w:cs="Arial"/>
          <w:lang w:val="es-ES_tradnl"/>
        </w:rPr>
        <w:t>,</w:t>
      </w:r>
      <w:r w:rsidR="00A32F18" w:rsidRPr="00613957">
        <w:rPr>
          <w:rFonts w:ascii="Arial" w:hAnsi="Arial" w:cs="Arial"/>
          <w:lang w:val="es-ES_tradnl"/>
        </w:rPr>
        <w:t xml:space="preserve"> incluso</w:t>
      </w:r>
      <w:r w:rsidR="007F390D" w:rsidRPr="00613957">
        <w:rPr>
          <w:rFonts w:ascii="Arial" w:hAnsi="Arial" w:cs="Arial"/>
          <w:lang w:val="es-ES_tradnl"/>
        </w:rPr>
        <w:t>,</w:t>
      </w:r>
      <w:r w:rsidR="00A32F18" w:rsidRPr="00613957">
        <w:rPr>
          <w:rFonts w:ascii="Arial" w:hAnsi="Arial" w:cs="Arial"/>
          <w:lang w:val="es-ES_tradnl"/>
        </w:rPr>
        <w:t xml:space="preserve"> de un clínico avezado. </w:t>
      </w:r>
      <w:r w:rsidR="002D05C9" w:rsidRPr="00613957">
        <w:rPr>
          <w:rFonts w:ascii="Arial" w:hAnsi="Arial" w:cs="Arial"/>
          <w:lang w:val="es-ES_tradnl"/>
        </w:rPr>
        <w:t>Es por</w:t>
      </w:r>
      <w:r w:rsidR="00A32F18" w:rsidRPr="00613957">
        <w:rPr>
          <w:rFonts w:ascii="Arial" w:hAnsi="Arial" w:cs="Arial"/>
          <w:lang w:val="es-ES_tradnl"/>
        </w:rPr>
        <w:t xml:space="preserve"> ello </w:t>
      </w:r>
      <w:r w:rsidR="009B5D12" w:rsidRPr="00613957">
        <w:rPr>
          <w:rFonts w:ascii="Arial" w:hAnsi="Arial" w:cs="Arial"/>
          <w:lang w:val="es-ES_tradnl"/>
        </w:rPr>
        <w:t>que</w:t>
      </w:r>
      <w:r w:rsidR="00A32F18" w:rsidRPr="00613957">
        <w:rPr>
          <w:rFonts w:ascii="Arial" w:hAnsi="Arial" w:cs="Arial"/>
          <w:lang w:val="es-ES_tradnl"/>
        </w:rPr>
        <w:t xml:space="preserve"> necesit</w:t>
      </w:r>
      <w:r w:rsidR="00D812AD" w:rsidRPr="00613957">
        <w:rPr>
          <w:rFonts w:ascii="Arial" w:hAnsi="Arial" w:cs="Arial"/>
          <w:lang w:val="es-ES_tradnl"/>
        </w:rPr>
        <w:t>a</w:t>
      </w:r>
      <w:r w:rsidR="00A32F18" w:rsidRPr="00613957">
        <w:rPr>
          <w:rFonts w:ascii="Arial" w:hAnsi="Arial" w:cs="Arial"/>
          <w:lang w:val="es-ES_tradnl"/>
        </w:rPr>
        <w:t xml:space="preserve">mos exámenes complementarios </w:t>
      </w:r>
      <w:r w:rsidR="00A717F1">
        <w:rPr>
          <w:rFonts w:ascii="Arial" w:hAnsi="Arial" w:cs="Arial"/>
          <w:lang w:val="es-ES_tradnl"/>
        </w:rPr>
        <w:t>–</w:t>
      </w:r>
      <w:r w:rsidR="00A32F18" w:rsidRPr="00613957">
        <w:rPr>
          <w:rFonts w:ascii="Arial" w:hAnsi="Arial" w:cs="Arial"/>
          <w:lang w:val="es-ES_tradnl"/>
        </w:rPr>
        <w:t>de imágenes o laboratorio</w:t>
      </w:r>
      <w:r w:rsidR="00A717F1">
        <w:rPr>
          <w:rFonts w:ascii="Arial" w:hAnsi="Arial" w:cs="Arial"/>
          <w:lang w:val="es-ES_tradnl"/>
        </w:rPr>
        <w:t>–</w:t>
      </w:r>
      <w:r w:rsidR="00584629" w:rsidRPr="00613957">
        <w:rPr>
          <w:rFonts w:ascii="Arial" w:hAnsi="Arial" w:cs="Arial"/>
          <w:lang w:val="es-ES_tradnl"/>
        </w:rPr>
        <w:t xml:space="preserve"> </w:t>
      </w:r>
      <w:r w:rsidR="00A32F18" w:rsidRPr="00613957">
        <w:rPr>
          <w:rFonts w:ascii="Arial" w:hAnsi="Arial" w:cs="Arial"/>
          <w:lang w:val="es-ES_tradnl"/>
        </w:rPr>
        <w:t>para escudriñar aquellas manifestaciones corporales de la enfermedad que están fuera del alcance de nuestros órganos de los sentidos o cuyas manifestaciones son equívocas.</w:t>
      </w:r>
    </w:p>
    <w:p w14:paraId="15D43AF3" w14:textId="77777777" w:rsidR="006550D1" w:rsidRPr="00613957" w:rsidRDefault="006550D1" w:rsidP="00613957">
      <w:pPr>
        <w:spacing w:line="360" w:lineRule="auto"/>
        <w:rPr>
          <w:rFonts w:ascii="Arial" w:hAnsi="Arial" w:cs="Arial"/>
          <w:lang w:val="es-ES_tradnl"/>
        </w:rPr>
      </w:pPr>
    </w:p>
    <w:p w14:paraId="15DF54F7" w14:textId="54917482" w:rsidR="007D1C8B" w:rsidRPr="00613957" w:rsidRDefault="006550D1" w:rsidP="00613957">
      <w:pPr>
        <w:spacing w:line="360" w:lineRule="auto"/>
        <w:rPr>
          <w:rFonts w:ascii="Arial" w:hAnsi="Arial" w:cs="Arial"/>
        </w:rPr>
      </w:pPr>
      <w:r w:rsidRPr="00613957">
        <w:rPr>
          <w:rFonts w:ascii="Arial" w:hAnsi="Arial" w:cs="Arial"/>
          <w:lang w:val="es-ES_tradnl"/>
        </w:rPr>
        <w:t>Para</w:t>
      </w:r>
      <w:r w:rsidR="00C74C43" w:rsidRPr="00613957">
        <w:rPr>
          <w:rFonts w:ascii="Arial" w:hAnsi="Arial" w:cs="Arial"/>
          <w:lang w:val="es-ES_tradnl"/>
        </w:rPr>
        <w:t xml:space="preserve"> seguir el método clínico, </w:t>
      </w:r>
      <w:r w:rsidRPr="00613957">
        <w:rPr>
          <w:rFonts w:ascii="Arial" w:hAnsi="Arial" w:cs="Arial"/>
          <w:lang w:val="es-ES_tradnl"/>
        </w:rPr>
        <w:t xml:space="preserve">debemos tener el cuerpo de nuestros pacientes al alcance de nuestro examen, </w:t>
      </w:r>
      <w:r w:rsidR="005A413F" w:rsidRPr="00613957">
        <w:rPr>
          <w:rFonts w:ascii="Arial" w:hAnsi="Arial" w:cs="Arial"/>
          <w:lang w:val="es-ES_tradnl"/>
        </w:rPr>
        <w:t>ya sea para descartar o confirmar la presencia de una enfermedad</w:t>
      </w:r>
      <w:r w:rsidRPr="00613957">
        <w:rPr>
          <w:rFonts w:ascii="Arial" w:hAnsi="Arial" w:cs="Arial"/>
          <w:lang w:val="es-ES_tradnl"/>
        </w:rPr>
        <w:t xml:space="preserve">. Entendemos que es posible que podamos guiar de alguna manera al mismo paciente para que se </w:t>
      </w:r>
      <w:r w:rsidR="00D83679" w:rsidRPr="00613957">
        <w:rPr>
          <w:rFonts w:ascii="Arial" w:hAnsi="Arial" w:cs="Arial"/>
          <w:lang w:val="es-ES_tradnl"/>
        </w:rPr>
        <w:t>auto examine,</w:t>
      </w:r>
      <w:r w:rsidRPr="00613957">
        <w:rPr>
          <w:rFonts w:ascii="Arial" w:hAnsi="Arial" w:cs="Arial"/>
          <w:lang w:val="es-ES_tradnl"/>
        </w:rPr>
        <w:t xml:space="preserve"> o para que muestre manifestaciones externas de su cuerpo al médico a través de la pantalla. También es posible que participe a la distancia otro profesional de la salud que examine al paciente y transmita al médico consultado el resultado de su examen. La primera posibilidad no es muy aceptable, ya que el paciente no tiene la experiencia clínica requerida y </w:t>
      </w:r>
      <w:r w:rsidR="00BB438C" w:rsidRPr="00613957">
        <w:rPr>
          <w:rFonts w:ascii="Arial" w:hAnsi="Arial" w:cs="Arial"/>
          <w:lang w:val="es-ES_tradnl"/>
        </w:rPr>
        <w:t>las imágenes</w:t>
      </w:r>
      <w:r w:rsidRPr="00613957">
        <w:rPr>
          <w:rFonts w:ascii="Arial" w:hAnsi="Arial" w:cs="Arial"/>
          <w:lang w:val="es-ES_tradnl"/>
        </w:rPr>
        <w:t xml:space="preserve"> de las manifestaciones externas </w:t>
      </w:r>
      <w:r w:rsidR="007C5CC7">
        <w:rPr>
          <w:rFonts w:ascii="Arial" w:hAnsi="Arial" w:cs="Arial"/>
          <w:lang w:val="es-ES_tradnl"/>
        </w:rPr>
        <w:t xml:space="preserve">de una enfermedad </w:t>
      </w:r>
      <w:r w:rsidRPr="00613957">
        <w:rPr>
          <w:rFonts w:ascii="Arial" w:hAnsi="Arial" w:cs="Arial"/>
          <w:lang w:val="es-ES_tradnl"/>
        </w:rPr>
        <w:t>pueden ser insuficientes.</w:t>
      </w:r>
      <w:r w:rsidR="00B42429" w:rsidRPr="00613957">
        <w:rPr>
          <w:rFonts w:ascii="Arial" w:hAnsi="Arial" w:cs="Arial"/>
          <w:lang w:val="es-ES_tradnl"/>
        </w:rPr>
        <w:t xml:space="preserve"> La segunda</w:t>
      </w:r>
      <w:r w:rsidR="00D72C60" w:rsidRPr="00613957">
        <w:rPr>
          <w:rFonts w:ascii="Arial" w:hAnsi="Arial" w:cs="Arial"/>
          <w:lang w:val="es-ES_tradnl"/>
        </w:rPr>
        <w:t>,</w:t>
      </w:r>
      <w:r w:rsidR="00B42429" w:rsidRPr="00613957">
        <w:rPr>
          <w:rFonts w:ascii="Arial" w:hAnsi="Arial" w:cs="Arial"/>
          <w:lang w:val="es-ES_tradnl"/>
        </w:rPr>
        <w:t xml:space="preserve"> introduce terceras personas en la interacción médico-paciente</w:t>
      </w:r>
      <w:r w:rsidR="005D4C9F" w:rsidRPr="00613957">
        <w:rPr>
          <w:rFonts w:ascii="Arial" w:hAnsi="Arial" w:cs="Arial"/>
          <w:lang w:val="es-ES_tradnl"/>
        </w:rPr>
        <w:t>. Recordemos que el</w:t>
      </w:r>
      <w:r w:rsidR="0040069E" w:rsidRPr="00613957">
        <w:rPr>
          <w:rFonts w:ascii="Arial" w:hAnsi="Arial" w:cs="Arial"/>
          <w:lang w:val="es-ES_tradnl"/>
        </w:rPr>
        <w:t xml:space="preserve"> paciente pone a disposición del médico información íntima</w:t>
      </w:r>
      <w:r w:rsidR="00811F02" w:rsidRPr="00613957">
        <w:rPr>
          <w:rFonts w:ascii="Arial" w:hAnsi="Arial" w:cs="Arial"/>
          <w:lang w:val="es-ES_tradnl"/>
        </w:rPr>
        <w:t xml:space="preserve"> necesaria para su sanación, </w:t>
      </w:r>
      <w:r w:rsidR="0040069E" w:rsidRPr="00613957">
        <w:rPr>
          <w:rFonts w:ascii="Arial" w:hAnsi="Arial" w:cs="Arial"/>
          <w:lang w:val="es-ES_tradnl"/>
        </w:rPr>
        <w:t xml:space="preserve">que no está fácilmente dispuesto a entregar a </w:t>
      </w:r>
      <w:r w:rsidR="0040069E" w:rsidRPr="00613957">
        <w:rPr>
          <w:rFonts w:ascii="Arial" w:hAnsi="Arial" w:cs="Arial"/>
          <w:lang w:val="es-ES_tradnl"/>
        </w:rPr>
        <w:lastRenderedPageBreak/>
        <w:t>otros</w:t>
      </w:r>
      <w:r w:rsidR="00811F02" w:rsidRPr="00613957">
        <w:rPr>
          <w:rFonts w:ascii="Arial" w:hAnsi="Arial" w:cs="Arial"/>
          <w:lang w:val="es-ES_tradnl"/>
        </w:rPr>
        <w:t xml:space="preserve">. </w:t>
      </w:r>
      <w:r w:rsidR="00F32EE1" w:rsidRPr="00613957">
        <w:rPr>
          <w:rFonts w:ascii="Arial" w:hAnsi="Arial" w:cs="Arial"/>
          <w:lang w:val="es-ES_tradnl"/>
        </w:rPr>
        <w:t>Además,</w:t>
      </w:r>
      <w:r w:rsidR="00B42429" w:rsidRPr="00613957">
        <w:rPr>
          <w:rFonts w:ascii="Arial" w:hAnsi="Arial" w:cs="Arial"/>
          <w:lang w:val="es-ES_tradnl"/>
        </w:rPr>
        <w:t xml:space="preserve"> introduce un complicado problema de responsabilidad médica</w:t>
      </w:r>
      <w:r w:rsidR="00811F02" w:rsidRPr="00613957">
        <w:rPr>
          <w:rFonts w:ascii="Arial" w:hAnsi="Arial" w:cs="Arial"/>
          <w:lang w:val="es-ES_tradnl"/>
        </w:rPr>
        <w:t xml:space="preserve"> ¿quién será responsable de un error, el médico a distancia que decide o el que examina?</w:t>
      </w:r>
    </w:p>
    <w:p w14:paraId="6043FF74" w14:textId="77777777" w:rsidR="00B42429" w:rsidRPr="00613957" w:rsidRDefault="00B42429" w:rsidP="00613957">
      <w:pPr>
        <w:spacing w:line="360" w:lineRule="auto"/>
        <w:rPr>
          <w:rFonts w:ascii="Arial" w:hAnsi="Arial" w:cs="Arial"/>
        </w:rPr>
      </w:pPr>
    </w:p>
    <w:p w14:paraId="570A6C7D" w14:textId="7973A348" w:rsidR="00C77B42" w:rsidRPr="00613957" w:rsidRDefault="00B42429" w:rsidP="00613957">
      <w:pPr>
        <w:spacing w:line="360" w:lineRule="auto"/>
        <w:rPr>
          <w:rFonts w:ascii="Arial" w:hAnsi="Arial" w:cs="Arial"/>
        </w:rPr>
      </w:pPr>
      <w:r w:rsidRPr="00613957">
        <w:rPr>
          <w:rFonts w:ascii="Arial" w:hAnsi="Arial" w:cs="Arial"/>
          <w:lang w:val="es-ES_tradnl"/>
        </w:rPr>
        <w:t xml:space="preserve">Es posible también </w:t>
      </w:r>
      <w:r w:rsidR="00F32EE1" w:rsidRPr="00613957">
        <w:rPr>
          <w:rFonts w:ascii="Arial" w:hAnsi="Arial" w:cs="Arial"/>
          <w:lang w:val="es-ES_tradnl"/>
        </w:rPr>
        <w:t>que,</w:t>
      </w:r>
      <w:r w:rsidRPr="00613957">
        <w:rPr>
          <w:rFonts w:ascii="Arial" w:hAnsi="Arial" w:cs="Arial"/>
          <w:lang w:val="es-ES_tradnl"/>
        </w:rPr>
        <w:t xml:space="preserve"> mediante dispositivos tecnológicos perfeccionados en el tiempo, el paciente pueda transmitir al médico las señales que requier</w:t>
      </w:r>
      <w:r w:rsidR="00924A5E" w:rsidRPr="00613957">
        <w:rPr>
          <w:rFonts w:ascii="Arial" w:hAnsi="Arial" w:cs="Arial"/>
          <w:lang w:val="es-ES_tradnl"/>
        </w:rPr>
        <w:t>a</w:t>
      </w:r>
      <w:r w:rsidRPr="00613957">
        <w:rPr>
          <w:rFonts w:ascii="Arial" w:hAnsi="Arial" w:cs="Arial"/>
          <w:lang w:val="es-ES_tradnl"/>
        </w:rPr>
        <w:t xml:space="preserve"> para su evaluación clínica</w:t>
      </w:r>
      <w:r w:rsidR="00812B44">
        <w:rPr>
          <w:rFonts w:ascii="Arial" w:hAnsi="Arial" w:cs="Arial"/>
          <w:lang w:val="es-ES_tradnl"/>
        </w:rPr>
        <w:t xml:space="preserve"> </w:t>
      </w:r>
      <w:r w:rsidR="00797580">
        <w:rPr>
          <w:rFonts w:ascii="Arial" w:hAnsi="Arial" w:cs="Arial"/>
          <w:lang w:val="es-ES_tradnl"/>
        </w:rPr>
        <w:t>(16</w:t>
      </w:r>
      <w:r w:rsidR="00324337">
        <w:rPr>
          <w:rFonts w:ascii="Arial" w:hAnsi="Arial" w:cs="Arial"/>
          <w:lang w:val="es-ES_tradnl"/>
        </w:rPr>
        <w:t>)</w:t>
      </w:r>
      <w:r w:rsidRPr="00613957">
        <w:rPr>
          <w:rFonts w:ascii="Arial" w:hAnsi="Arial" w:cs="Arial"/>
          <w:lang w:val="es-ES_tradnl"/>
        </w:rPr>
        <w:t>. Si bien es</w:t>
      </w:r>
      <w:r w:rsidR="008B7E9F" w:rsidRPr="00613957">
        <w:rPr>
          <w:rFonts w:ascii="Arial" w:hAnsi="Arial" w:cs="Arial"/>
          <w:lang w:val="es-ES_tradnl"/>
        </w:rPr>
        <w:t>to</w:t>
      </w:r>
      <w:r w:rsidRPr="00613957">
        <w:rPr>
          <w:rFonts w:ascii="Arial" w:hAnsi="Arial" w:cs="Arial"/>
          <w:lang w:val="es-ES_tradnl"/>
        </w:rPr>
        <w:t xml:space="preserve"> es parcialmente posible </w:t>
      </w:r>
      <w:r w:rsidR="00003961" w:rsidRPr="00613957">
        <w:rPr>
          <w:rFonts w:ascii="Arial" w:hAnsi="Arial" w:cs="Arial"/>
          <w:lang w:val="es-ES_tradnl"/>
        </w:rPr>
        <w:t>en la actualidad</w:t>
      </w:r>
      <w:r w:rsidR="008B7E9F" w:rsidRPr="00613957">
        <w:rPr>
          <w:rFonts w:ascii="Arial" w:hAnsi="Arial" w:cs="Arial"/>
          <w:lang w:val="es-ES_tradnl"/>
        </w:rPr>
        <w:t>, como la transmisión a distancia de signos vitales,</w:t>
      </w:r>
      <w:r w:rsidR="001B1DFF" w:rsidRPr="00613957">
        <w:rPr>
          <w:rFonts w:ascii="Arial" w:hAnsi="Arial" w:cs="Arial"/>
          <w:lang w:val="es-ES_tradnl"/>
        </w:rPr>
        <w:t xml:space="preserve"> </w:t>
      </w:r>
      <w:r w:rsidR="00652EEC" w:rsidRPr="00613957">
        <w:rPr>
          <w:rFonts w:ascii="Arial" w:hAnsi="Arial" w:cs="Arial"/>
          <w:lang w:val="es-ES_tradnl"/>
        </w:rPr>
        <w:t>aún</w:t>
      </w:r>
      <w:r w:rsidR="001B1DFF" w:rsidRPr="00613957">
        <w:rPr>
          <w:rFonts w:ascii="Arial" w:hAnsi="Arial" w:cs="Arial"/>
          <w:lang w:val="es-ES_tradnl"/>
        </w:rPr>
        <w:t xml:space="preserve"> </w:t>
      </w:r>
      <w:r w:rsidR="00181D9F" w:rsidRPr="00613957">
        <w:rPr>
          <w:rFonts w:ascii="Arial" w:hAnsi="Arial" w:cs="Arial"/>
          <w:lang w:val="es-ES_tradnl"/>
        </w:rPr>
        <w:t>no existe</w:t>
      </w:r>
      <w:r w:rsidR="008B7E9F" w:rsidRPr="00613957">
        <w:rPr>
          <w:rFonts w:ascii="Arial" w:hAnsi="Arial" w:cs="Arial"/>
          <w:lang w:val="es-ES_tradnl"/>
        </w:rPr>
        <w:t xml:space="preserve"> la posibilidad </w:t>
      </w:r>
      <w:r w:rsidR="00003524" w:rsidRPr="00613957">
        <w:rPr>
          <w:rFonts w:ascii="Arial" w:hAnsi="Arial" w:cs="Arial"/>
          <w:lang w:val="es-ES_tradnl"/>
        </w:rPr>
        <w:t xml:space="preserve">de reemplazar el examen </w:t>
      </w:r>
      <w:r w:rsidR="005E7FB3" w:rsidRPr="00613957">
        <w:rPr>
          <w:rFonts w:ascii="Arial" w:hAnsi="Arial" w:cs="Arial"/>
          <w:lang w:val="es-ES_tradnl"/>
        </w:rPr>
        <w:t xml:space="preserve">físico. </w:t>
      </w:r>
    </w:p>
    <w:p w14:paraId="2BABF5C2" w14:textId="45F0E807" w:rsidR="00B42429" w:rsidRPr="00613957" w:rsidRDefault="00B42429" w:rsidP="00613957">
      <w:pPr>
        <w:spacing w:line="360" w:lineRule="auto"/>
        <w:rPr>
          <w:rFonts w:ascii="Arial" w:hAnsi="Arial" w:cs="Arial"/>
        </w:rPr>
      </w:pPr>
    </w:p>
    <w:p w14:paraId="3B48ADB6" w14:textId="3640D4D0" w:rsidR="008B7E9F" w:rsidRPr="00613957" w:rsidRDefault="008B7E9F" w:rsidP="00613957">
      <w:pPr>
        <w:spacing w:line="360" w:lineRule="auto"/>
        <w:rPr>
          <w:rFonts w:ascii="Arial" w:hAnsi="Arial" w:cs="Arial"/>
          <w:lang w:val="es-ES_tradnl"/>
        </w:rPr>
      </w:pPr>
      <w:r w:rsidRPr="00613957">
        <w:rPr>
          <w:rFonts w:ascii="Arial" w:hAnsi="Arial" w:cs="Arial"/>
          <w:lang w:val="es-ES_tradnl"/>
        </w:rPr>
        <w:t>El no tener</w:t>
      </w:r>
      <w:r w:rsidR="000E6EA7" w:rsidRPr="00613957">
        <w:rPr>
          <w:rFonts w:ascii="Arial" w:hAnsi="Arial" w:cs="Arial"/>
          <w:lang w:val="es-ES_tradnl"/>
        </w:rPr>
        <w:t xml:space="preserve"> la posibilidad de examinar al</w:t>
      </w:r>
      <w:r w:rsidRPr="00613957">
        <w:rPr>
          <w:rFonts w:ascii="Arial" w:hAnsi="Arial" w:cs="Arial"/>
          <w:lang w:val="es-ES_tradnl"/>
        </w:rPr>
        <w:t xml:space="preserve"> paciente es una limitación real e indiscutible. Sin </w:t>
      </w:r>
      <w:r w:rsidR="006E24CC" w:rsidRPr="00613957">
        <w:rPr>
          <w:rFonts w:ascii="Arial" w:hAnsi="Arial" w:cs="Arial"/>
          <w:lang w:val="es-ES_tradnl"/>
        </w:rPr>
        <w:t>embargo,</w:t>
      </w:r>
      <w:r w:rsidRPr="00613957">
        <w:rPr>
          <w:rFonts w:ascii="Arial" w:hAnsi="Arial" w:cs="Arial"/>
          <w:lang w:val="es-ES_tradnl"/>
        </w:rPr>
        <w:t xml:space="preserve"> nos parece que </w:t>
      </w:r>
      <w:r w:rsidR="0024301A" w:rsidRPr="00613957">
        <w:rPr>
          <w:rFonts w:ascii="Arial" w:hAnsi="Arial" w:cs="Arial"/>
          <w:lang w:val="es-ES_tradnl"/>
        </w:rPr>
        <w:t>también</w:t>
      </w:r>
      <w:r w:rsidRPr="00613957">
        <w:rPr>
          <w:rFonts w:ascii="Arial" w:hAnsi="Arial" w:cs="Arial"/>
          <w:lang w:val="es-ES_tradnl"/>
        </w:rPr>
        <w:t xml:space="preserve"> la evaluación psicológica o subjetiva, </w:t>
      </w:r>
      <w:r w:rsidR="0026505F" w:rsidRPr="00613957">
        <w:rPr>
          <w:rFonts w:ascii="Arial" w:hAnsi="Arial" w:cs="Arial"/>
          <w:lang w:val="es-ES_tradnl"/>
        </w:rPr>
        <w:t>y la creación de una relación de</w:t>
      </w:r>
      <w:r w:rsidR="00371E6C" w:rsidRPr="00613957">
        <w:rPr>
          <w:rFonts w:ascii="Arial" w:hAnsi="Arial" w:cs="Arial"/>
          <w:lang w:val="es-ES_tradnl"/>
        </w:rPr>
        <w:t xml:space="preserve"> c</w:t>
      </w:r>
      <w:r w:rsidR="001662A8" w:rsidRPr="00613957">
        <w:rPr>
          <w:rFonts w:ascii="Arial" w:hAnsi="Arial" w:cs="Arial"/>
          <w:lang w:val="es-ES_tradnl"/>
        </w:rPr>
        <w:t>uidado</w:t>
      </w:r>
      <w:r w:rsidRPr="00613957">
        <w:rPr>
          <w:rFonts w:ascii="Arial" w:hAnsi="Arial" w:cs="Arial"/>
          <w:lang w:val="es-ES_tradnl"/>
        </w:rPr>
        <w:t xml:space="preserve"> </w:t>
      </w:r>
      <w:r w:rsidR="00173BFB" w:rsidRPr="00613957">
        <w:rPr>
          <w:rFonts w:ascii="Arial" w:hAnsi="Arial" w:cs="Arial"/>
          <w:lang w:val="es-ES_tradnl"/>
        </w:rPr>
        <w:t>que permita</w:t>
      </w:r>
      <w:r w:rsidR="00970C7F" w:rsidRPr="00613957">
        <w:rPr>
          <w:rFonts w:ascii="Arial" w:hAnsi="Arial" w:cs="Arial"/>
          <w:lang w:val="es-ES_tradnl"/>
        </w:rPr>
        <w:t xml:space="preserve"> la</w:t>
      </w:r>
      <w:r w:rsidR="00173BFB" w:rsidRPr="00613957">
        <w:rPr>
          <w:rFonts w:ascii="Arial" w:hAnsi="Arial" w:cs="Arial"/>
          <w:lang w:val="es-ES_tradnl"/>
        </w:rPr>
        <w:t xml:space="preserve"> manifestación de empatía y compasión por parte del médico</w:t>
      </w:r>
      <w:r w:rsidR="00924A5E" w:rsidRPr="00613957">
        <w:rPr>
          <w:rFonts w:ascii="Arial" w:hAnsi="Arial" w:cs="Arial"/>
          <w:lang w:val="es-ES_tradnl"/>
        </w:rPr>
        <w:t>,</w:t>
      </w:r>
      <w:r w:rsidR="00173BFB" w:rsidRPr="00613957">
        <w:rPr>
          <w:rFonts w:ascii="Arial" w:hAnsi="Arial" w:cs="Arial"/>
          <w:lang w:val="es-ES_tradnl"/>
        </w:rPr>
        <w:t xml:space="preserve"> </w:t>
      </w:r>
      <w:r w:rsidRPr="00613957">
        <w:rPr>
          <w:rFonts w:ascii="Arial" w:hAnsi="Arial" w:cs="Arial"/>
          <w:lang w:val="es-ES_tradnl"/>
        </w:rPr>
        <w:t>puede sufrir un menoscabo</w:t>
      </w:r>
      <w:r w:rsidR="000E6EA7" w:rsidRPr="00613957">
        <w:rPr>
          <w:rFonts w:ascii="Arial" w:hAnsi="Arial" w:cs="Arial"/>
          <w:lang w:val="es-ES_tradnl"/>
        </w:rPr>
        <w:t xml:space="preserve">. En efecto, sabemos que la expresión oral </w:t>
      </w:r>
      <w:r w:rsidR="007D61BD" w:rsidRPr="00613957">
        <w:rPr>
          <w:rFonts w:ascii="Arial" w:hAnsi="Arial" w:cs="Arial"/>
          <w:lang w:val="es-ES_tradnl"/>
        </w:rPr>
        <w:t>transmite información</w:t>
      </w:r>
      <w:r w:rsidR="000A49D6" w:rsidRPr="00613957">
        <w:rPr>
          <w:rFonts w:ascii="Arial" w:hAnsi="Arial" w:cs="Arial"/>
          <w:lang w:val="es-ES_tradnl"/>
        </w:rPr>
        <w:t>, pero es la expresión corporal</w:t>
      </w:r>
      <w:r w:rsidR="00AC64B5" w:rsidRPr="00613957">
        <w:rPr>
          <w:rFonts w:ascii="Arial" w:hAnsi="Arial" w:cs="Arial"/>
          <w:lang w:val="es-ES_tradnl"/>
        </w:rPr>
        <w:t xml:space="preserve"> la que más conocimiento </w:t>
      </w:r>
      <w:r w:rsidR="000952AD" w:rsidRPr="00613957">
        <w:rPr>
          <w:rFonts w:ascii="Arial" w:hAnsi="Arial" w:cs="Arial"/>
          <w:lang w:val="es-ES_tradnl"/>
        </w:rPr>
        <w:t xml:space="preserve">de una persona </w:t>
      </w:r>
      <w:r w:rsidR="00AC64B5" w:rsidRPr="00613957">
        <w:rPr>
          <w:rFonts w:ascii="Arial" w:hAnsi="Arial" w:cs="Arial"/>
          <w:lang w:val="es-ES_tradnl"/>
        </w:rPr>
        <w:t>entrega</w:t>
      </w:r>
      <w:r w:rsidR="001D76CD" w:rsidRPr="00613957">
        <w:rPr>
          <w:rFonts w:ascii="Arial" w:hAnsi="Arial" w:cs="Arial"/>
          <w:lang w:val="es-ES_tradnl"/>
        </w:rPr>
        <w:t>. Por otro lado</w:t>
      </w:r>
      <w:r w:rsidR="003754D2" w:rsidRPr="00613957">
        <w:rPr>
          <w:rFonts w:ascii="Arial" w:hAnsi="Arial" w:cs="Arial"/>
          <w:lang w:val="es-ES_tradnl"/>
        </w:rPr>
        <w:t>, no debemos olvidar, tal como lo dijimos anteriormente</w:t>
      </w:r>
      <w:r w:rsidR="00B3607B" w:rsidRPr="00613957">
        <w:rPr>
          <w:rFonts w:ascii="Arial" w:hAnsi="Arial" w:cs="Arial"/>
          <w:lang w:val="es-ES_tradnl"/>
        </w:rPr>
        <w:t>, que la complejidad de una persona</w:t>
      </w:r>
      <w:r w:rsidR="00586B63" w:rsidRPr="00613957">
        <w:rPr>
          <w:rFonts w:ascii="Arial" w:hAnsi="Arial" w:cs="Arial"/>
          <w:lang w:val="es-ES_tradnl"/>
        </w:rPr>
        <w:t xml:space="preserve"> puede explicar perfectamente qu</w:t>
      </w:r>
      <w:r w:rsidR="00B97AB1" w:rsidRPr="00613957">
        <w:rPr>
          <w:rFonts w:ascii="Arial" w:hAnsi="Arial" w:cs="Arial"/>
          <w:lang w:val="es-ES_tradnl"/>
        </w:rPr>
        <w:t>e</w:t>
      </w:r>
      <w:r w:rsidR="005B421E" w:rsidRPr="00613957">
        <w:rPr>
          <w:rFonts w:ascii="Arial" w:hAnsi="Arial" w:cs="Arial"/>
          <w:lang w:val="es-ES_tradnl"/>
        </w:rPr>
        <w:t xml:space="preserve"> síntomas subjetivos</w:t>
      </w:r>
      <w:r w:rsidR="005E083F">
        <w:rPr>
          <w:rFonts w:ascii="Arial" w:hAnsi="Arial" w:cs="Arial"/>
          <w:lang w:val="es-ES_tradnl"/>
        </w:rPr>
        <w:t xml:space="preserve"> tengan su origen en enfermedades somáticas</w:t>
      </w:r>
      <w:r w:rsidR="005B421E" w:rsidRPr="00613957">
        <w:rPr>
          <w:rFonts w:ascii="Arial" w:hAnsi="Arial" w:cs="Arial"/>
          <w:lang w:val="es-ES_tradnl"/>
        </w:rPr>
        <w:t xml:space="preserve"> </w:t>
      </w:r>
      <w:r w:rsidR="005E083F">
        <w:rPr>
          <w:rFonts w:ascii="Arial" w:hAnsi="Arial" w:cs="Arial"/>
          <w:lang w:val="es-ES_tradnl"/>
        </w:rPr>
        <w:t>y viceversa.</w:t>
      </w:r>
      <w:r w:rsidR="003F4884" w:rsidRPr="00613957">
        <w:rPr>
          <w:rFonts w:ascii="Arial" w:hAnsi="Arial" w:cs="Arial"/>
          <w:lang w:val="es-ES_tradnl"/>
        </w:rPr>
        <w:t xml:space="preserve"> </w:t>
      </w:r>
      <w:r w:rsidR="000E6EA7" w:rsidRPr="00613957">
        <w:rPr>
          <w:rFonts w:ascii="Arial" w:hAnsi="Arial" w:cs="Arial"/>
          <w:lang w:val="es-ES_tradnl"/>
        </w:rPr>
        <w:t xml:space="preserve">Luego, no contar con la posibilidad de acceder al cuerpo del paciente </w:t>
      </w:r>
      <w:r w:rsidR="00236320" w:rsidRPr="00613957">
        <w:rPr>
          <w:rFonts w:ascii="Arial" w:hAnsi="Arial" w:cs="Arial"/>
          <w:lang w:val="es-ES_tradnl"/>
        </w:rPr>
        <w:t>puede ser</w:t>
      </w:r>
      <w:r w:rsidR="000E6EA7" w:rsidRPr="00613957">
        <w:rPr>
          <w:rFonts w:ascii="Arial" w:hAnsi="Arial" w:cs="Arial"/>
          <w:lang w:val="es-ES_tradnl"/>
        </w:rPr>
        <w:t xml:space="preserve"> tan nocivo co</w:t>
      </w:r>
      <w:r w:rsidR="004C4D53" w:rsidRPr="00613957">
        <w:rPr>
          <w:rFonts w:ascii="Arial" w:hAnsi="Arial" w:cs="Arial"/>
          <w:lang w:val="es-ES_tradnl"/>
        </w:rPr>
        <w:t>m</w:t>
      </w:r>
      <w:r w:rsidR="000E6EA7" w:rsidRPr="00613957">
        <w:rPr>
          <w:rFonts w:ascii="Arial" w:hAnsi="Arial" w:cs="Arial"/>
          <w:lang w:val="es-ES_tradnl"/>
        </w:rPr>
        <w:t xml:space="preserve">o no acceder a información biográfica o de la </w:t>
      </w:r>
      <w:r w:rsidR="006E28C7" w:rsidRPr="00613957">
        <w:rPr>
          <w:rFonts w:ascii="Arial" w:hAnsi="Arial" w:cs="Arial"/>
          <w:lang w:val="es-ES_tradnl"/>
        </w:rPr>
        <w:t xml:space="preserve">intimidad subjetiva de </w:t>
      </w:r>
      <w:r w:rsidR="00812B44">
        <w:rPr>
          <w:rFonts w:ascii="Arial" w:hAnsi="Arial" w:cs="Arial"/>
          <w:lang w:val="es-ES_tradnl"/>
        </w:rPr>
        <w:t>é</w:t>
      </w:r>
      <w:r w:rsidR="006E28C7" w:rsidRPr="00613957">
        <w:rPr>
          <w:rFonts w:ascii="Arial" w:hAnsi="Arial" w:cs="Arial"/>
          <w:lang w:val="es-ES_tradnl"/>
        </w:rPr>
        <w:t>ste</w:t>
      </w:r>
      <w:r w:rsidR="003565F2" w:rsidRPr="00613957">
        <w:rPr>
          <w:rFonts w:ascii="Arial" w:hAnsi="Arial" w:cs="Arial"/>
          <w:lang w:val="es-ES_tradnl"/>
        </w:rPr>
        <w:t xml:space="preserve"> </w:t>
      </w:r>
      <w:r w:rsidR="00797580">
        <w:rPr>
          <w:rFonts w:ascii="Arial" w:hAnsi="Arial" w:cs="Arial"/>
          <w:lang w:val="es-ES_tradnl"/>
        </w:rPr>
        <w:t>(</w:t>
      </w:r>
      <w:r w:rsidR="00324337">
        <w:rPr>
          <w:rFonts w:ascii="Arial" w:hAnsi="Arial" w:cs="Arial"/>
          <w:lang w:val="es-ES_tradnl"/>
        </w:rPr>
        <w:t>17</w:t>
      </w:r>
      <w:r w:rsidR="00797580">
        <w:rPr>
          <w:rFonts w:ascii="Arial" w:hAnsi="Arial" w:cs="Arial"/>
          <w:lang w:val="es-ES_tradnl"/>
        </w:rPr>
        <w:t>,18</w:t>
      </w:r>
      <w:r w:rsidR="00324337">
        <w:rPr>
          <w:rFonts w:ascii="Arial" w:hAnsi="Arial" w:cs="Arial"/>
          <w:lang w:val="es-ES_tradnl"/>
        </w:rPr>
        <w:t>)</w:t>
      </w:r>
      <w:r w:rsidR="000E6EA7" w:rsidRPr="00613957">
        <w:rPr>
          <w:rFonts w:ascii="Arial" w:hAnsi="Arial" w:cs="Arial"/>
          <w:lang w:val="es-ES_tradnl"/>
        </w:rPr>
        <w:t>.</w:t>
      </w:r>
      <w:r w:rsidR="007D1C8B" w:rsidRPr="00613957">
        <w:rPr>
          <w:rFonts w:ascii="Arial" w:hAnsi="Arial" w:cs="Arial"/>
          <w:lang w:val="es-ES_tradnl"/>
        </w:rPr>
        <w:t xml:space="preserve"> </w:t>
      </w:r>
    </w:p>
    <w:p w14:paraId="6E3CEC37" w14:textId="77777777" w:rsidR="0045711B" w:rsidRPr="00613957" w:rsidRDefault="0045711B" w:rsidP="00613957">
      <w:pPr>
        <w:spacing w:line="360" w:lineRule="auto"/>
        <w:rPr>
          <w:rFonts w:ascii="Arial" w:hAnsi="Arial" w:cs="Arial"/>
          <w:lang w:val="es-ES_tradnl"/>
        </w:rPr>
      </w:pPr>
    </w:p>
    <w:p w14:paraId="323EF6AA" w14:textId="77777777" w:rsidR="00FB4501" w:rsidRPr="00613957" w:rsidRDefault="00FB4501" w:rsidP="00613957">
      <w:pPr>
        <w:spacing w:line="360" w:lineRule="auto"/>
        <w:rPr>
          <w:rFonts w:ascii="Arial" w:hAnsi="Arial" w:cs="Arial"/>
          <w:b/>
          <w:lang w:val="es-ES_tradnl"/>
        </w:rPr>
      </w:pPr>
    </w:p>
    <w:p w14:paraId="348994D3" w14:textId="6998AB32" w:rsidR="0045711B" w:rsidRPr="00613957" w:rsidRDefault="0045711B" w:rsidP="00613957">
      <w:pPr>
        <w:spacing w:line="360" w:lineRule="auto"/>
        <w:rPr>
          <w:rFonts w:ascii="Arial" w:hAnsi="Arial" w:cs="Arial"/>
          <w:b/>
          <w:lang w:val="es-ES_tradnl"/>
        </w:rPr>
      </w:pPr>
      <w:r w:rsidRPr="00613957">
        <w:rPr>
          <w:rFonts w:ascii="Arial" w:hAnsi="Arial" w:cs="Arial"/>
          <w:b/>
          <w:lang w:val="es-ES_tradnl"/>
        </w:rPr>
        <w:t>Buscando un</w:t>
      </w:r>
      <w:r w:rsidR="00BC622A" w:rsidRPr="00613957">
        <w:rPr>
          <w:rFonts w:ascii="Arial" w:hAnsi="Arial" w:cs="Arial"/>
          <w:b/>
          <w:lang w:val="es-ES_tradnl"/>
        </w:rPr>
        <w:t>a integración armónica</w:t>
      </w:r>
      <w:r w:rsidRPr="00613957">
        <w:rPr>
          <w:rFonts w:ascii="Arial" w:hAnsi="Arial" w:cs="Arial"/>
          <w:b/>
          <w:lang w:val="es-ES_tradnl"/>
        </w:rPr>
        <w:t>.</w:t>
      </w:r>
    </w:p>
    <w:p w14:paraId="1D1F3DEB" w14:textId="77777777" w:rsidR="00C02976" w:rsidRPr="00613957" w:rsidRDefault="00C02976" w:rsidP="00613957">
      <w:pPr>
        <w:spacing w:line="360" w:lineRule="auto"/>
        <w:rPr>
          <w:rFonts w:ascii="Arial" w:hAnsi="Arial" w:cs="Arial"/>
          <w:lang w:val="es-ES_tradnl"/>
        </w:rPr>
      </w:pPr>
    </w:p>
    <w:p w14:paraId="52971CFD" w14:textId="6B7DD253" w:rsidR="00C02976" w:rsidRPr="00613957" w:rsidRDefault="00C02976" w:rsidP="00613957">
      <w:pPr>
        <w:spacing w:line="360" w:lineRule="auto"/>
        <w:rPr>
          <w:rFonts w:ascii="Arial" w:hAnsi="Arial" w:cs="Arial"/>
          <w:lang w:val="es-ES_tradnl"/>
        </w:rPr>
      </w:pPr>
      <w:r w:rsidRPr="00613957">
        <w:rPr>
          <w:rFonts w:ascii="Arial" w:hAnsi="Arial" w:cs="Arial"/>
          <w:lang w:val="es-ES_tradnl"/>
        </w:rPr>
        <w:t>Necesitamos encontrar un</w:t>
      </w:r>
      <w:r w:rsidR="00BC622A" w:rsidRPr="00613957">
        <w:rPr>
          <w:rFonts w:ascii="Arial" w:hAnsi="Arial" w:cs="Arial"/>
          <w:lang w:val="es-ES_tradnl"/>
        </w:rPr>
        <w:t>a integración armónica</w:t>
      </w:r>
      <w:r w:rsidR="00BE4CB1" w:rsidRPr="00613957">
        <w:rPr>
          <w:rFonts w:ascii="Arial" w:hAnsi="Arial" w:cs="Arial"/>
          <w:lang w:val="es-ES_tradnl"/>
        </w:rPr>
        <w:t xml:space="preserve"> entre</w:t>
      </w:r>
      <w:r w:rsidR="00B10F1C" w:rsidRPr="00613957">
        <w:rPr>
          <w:rFonts w:ascii="Arial" w:hAnsi="Arial" w:cs="Arial"/>
          <w:lang w:val="es-ES_tradnl"/>
        </w:rPr>
        <w:t xml:space="preserve"> la manera tradicional del encuentro clínico y la interacción a distancia.</w:t>
      </w:r>
      <w:r w:rsidR="00BE4CB1" w:rsidRPr="00613957">
        <w:rPr>
          <w:rFonts w:ascii="Arial" w:hAnsi="Arial" w:cs="Arial"/>
          <w:lang w:val="es-ES_tradnl"/>
        </w:rPr>
        <w:t xml:space="preserve"> </w:t>
      </w:r>
      <w:r w:rsidRPr="00613957">
        <w:rPr>
          <w:rFonts w:ascii="Arial" w:hAnsi="Arial" w:cs="Arial"/>
          <w:lang w:val="es-ES_tradnl"/>
        </w:rPr>
        <w:t xml:space="preserve">Debemos conseguir que los avances tecnológicos aplicados al diagnóstico y tratamiento de las enfermedades </w:t>
      </w:r>
      <w:r w:rsidR="002C6E99" w:rsidRPr="00613957">
        <w:rPr>
          <w:rFonts w:ascii="Arial" w:hAnsi="Arial" w:cs="Arial"/>
          <w:lang w:val="es-ES_tradnl"/>
        </w:rPr>
        <w:t>de</w:t>
      </w:r>
      <w:r w:rsidRPr="00613957">
        <w:rPr>
          <w:rFonts w:ascii="Arial" w:hAnsi="Arial" w:cs="Arial"/>
          <w:lang w:val="es-ES_tradnl"/>
        </w:rPr>
        <w:t xml:space="preserve"> nuestros pacientes</w:t>
      </w:r>
      <w:r w:rsidR="00192DF5" w:rsidRPr="00613957">
        <w:rPr>
          <w:rFonts w:ascii="Arial" w:hAnsi="Arial" w:cs="Arial"/>
          <w:lang w:val="es-ES_tradnl"/>
        </w:rPr>
        <w:t xml:space="preserve"> </w:t>
      </w:r>
      <w:r w:rsidR="009A721B" w:rsidRPr="00613957">
        <w:rPr>
          <w:rFonts w:ascii="Arial" w:hAnsi="Arial" w:cs="Arial"/>
          <w:lang w:val="es-ES_tradnl"/>
        </w:rPr>
        <w:t xml:space="preserve">se apliquen de una manera segura y eficiente. Parece sensato lograr un </w:t>
      </w:r>
      <w:r w:rsidR="002C54B4">
        <w:rPr>
          <w:rFonts w:ascii="Arial" w:hAnsi="Arial" w:cs="Arial"/>
          <w:lang w:val="es-ES_tradnl"/>
        </w:rPr>
        <w:t xml:space="preserve">uso adecuado </w:t>
      </w:r>
      <w:r w:rsidR="009A721B" w:rsidRPr="00613957">
        <w:rPr>
          <w:rFonts w:ascii="Arial" w:hAnsi="Arial" w:cs="Arial"/>
          <w:lang w:val="es-ES_tradnl"/>
        </w:rPr>
        <w:t xml:space="preserve">de las posibilidades de interactuar a distancia con </w:t>
      </w:r>
      <w:r w:rsidR="009A721B" w:rsidRPr="00613957">
        <w:rPr>
          <w:rFonts w:ascii="Arial" w:hAnsi="Arial" w:cs="Arial"/>
          <w:lang w:val="es-ES_tradnl"/>
        </w:rPr>
        <w:lastRenderedPageBreak/>
        <w:t>nuestros pacientes</w:t>
      </w:r>
      <w:r w:rsidR="00E902A7" w:rsidRPr="00613957">
        <w:rPr>
          <w:rFonts w:ascii="Arial" w:hAnsi="Arial" w:cs="Arial"/>
          <w:lang w:val="es-ES_tradnl"/>
        </w:rPr>
        <w:t xml:space="preserve">, </w:t>
      </w:r>
      <w:r w:rsidR="002C54B4">
        <w:rPr>
          <w:rFonts w:ascii="Arial" w:hAnsi="Arial" w:cs="Arial"/>
          <w:lang w:val="es-ES_tradnl"/>
        </w:rPr>
        <w:t>especialmente aquellos con enfermedades crónicas , sin arriesgar la eficiencia, ni las condiciones  de una atención digna y confidencial.</w:t>
      </w:r>
      <w:r w:rsidR="002C54B4" w:rsidRPr="00613957" w:rsidDel="002C54B4">
        <w:rPr>
          <w:rFonts w:ascii="Arial" w:hAnsi="Arial" w:cs="Arial"/>
          <w:lang w:val="es-ES_tradnl"/>
        </w:rPr>
        <w:t xml:space="preserve"> </w:t>
      </w:r>
    </w:p>
    <w:p w14:paraId="0A3FEDBB" w14:textId="77777777" w:rsidR="00684D43" w:rsidRPr="00613957" w:rsidRDefault="00684D43" w:rsidP="00613957">
      <w:pPr>
        <w:spacing w:line="360" w:lineRule="auto"/>
        <w:rPr>
          <w:rFonts w:ascii="Arial" w:hAnsi="Arial" w:cs="Arial"/>
          <w:lang w:val="es-ES_tradnl"/>
        </w:rPr>
      </w:pPr>
    </w:p>
    <w:p w14:paraId="3EEE74E0" w14:textId="384A6F30" w:rsidR="0045711B" w:rsidRPr="00613957" w:rsidRDefault="00063F62" w:rsidP="00613957">
      <w:pPr>
        <w:spacing w:line="360" w:lineRule="auto"/>
        <w:rPr>
          <w:rFonts w:ascii="Arial" w:hAnsi="Arial" w:cs="Arial"/>
          <w:lang w:val="es-ES"/>
        </w:rPr>
      </w:pPr>
      <w:r w:rsidRPr="00613957">
        <w:rPr>
          <w:rFonts w:ascii="Arial" w:hAnsi="Arial" w:cs="Arial"/>
          <w:lang w:val="es-ES_tradnl"/>
        </w:rPr>
        <w:t>Este equilibrio ha sido preocupación de muchas agrupaciones médicas</w:t>
      </w:r>
      <w:r w:rsidR="00812B44">
        <w:rPr>
          <w:rFonts w:ascii="Arial" w:hAnsi="Arial" w:cs="Arial"/>
          <w:lang w:val="es-ES_tradnl"/>
        </w:rPr>
        <w:t>.</w:t>
      </w:r>
      <w:r w:rsidR="00924A5E" w:rsidRPr="00613957">
        <w:rPr>
          <w:rFonts w:ascii="Arial" w:hAnsi="Arial" w:cs="Arial"/>
          <w:lang w:val="es-ES_tradnl"/>
        </w:rPr>
        <w:t xml:space="preserve"> Así, la</w:t>
      </w:r>
      <w:r w:rsidR="0045711B" w:rsidRPr="00613957">
        <w:rPr>
          <w:rFonts w:ascii="Arial" w:hAnsi="Arial" w:cs="Arial"/>
          <w:lang w:val="es-ES"/>
        </w:rPr>
        <w:t xml:space="preserve"> Asociación Médica Mundial en su documento </w:t>
      </w:r>
      <w:r w:rsidR="00924A5E" w:rsidRPr="00613957">
        <w:rPr>
          <w:rFonts w:ascii="Arial" w:hAnsi="Arial" w:cs="Arial"/>
          <w:lang w:val="es-ES"/>
        </w:rPr>
        <w:t xml:space="preserve">titulado </w:t>
      </w:r>
      <w:r w:rsidR="0045711B" w:rsidRPr="00613957">
        <w:rPr>
          <w:rFonts w:ascii="Arial" w:hAnsi="Arial" w:cs="Arial"/>
          <w:lang w:val="es-ES"/>
        </w:rPr>
        <w:t>“Declaración de la Asociación Médica Mundial sobre la Ética de la Telemedicina</w:t>
      </w:r>
      <w:r w:rsidR="00812B44">
        <w:rPr>
          <w:rFonts w:ascii="Arial" w:hAnsi="Arial" w:cs="Arial"/>
          <w:lang w:val="es-ES"/>
        </w:rPr>
        <w:t xml:space="preserve"> </w:t>
      </w:r>
      <w:r w:rsidR="00797580">
        <w:rPr>
          <w:rFonts w:ascii="Arial" w:hAnsi="Arial" w:cs="Arial"/>
          <w:lang w:val="es-ES"/>
        </w:rPr>
        <w:t>(19</w:t>
      </w:r>
      <w:r w:rsidR="00324337">
        <w:rPr>
          <w:rFonts w:ascii="Arial" w:hAnsi="Arial" w:cs="Arial"/>
          <w:lang w:val="es-ES"/>
        </w:rPr>
        <w:t>)</w:t>
      </w:r>
      <w:r w:rsidR="0045711B" w:rsidRPr="00613957">
        <w:rPr>
          <w:rFonts w:ascii="Arial" w:hAnsi="Arial" w:cs="Arial"/>
          <w:lang w:val="es-ES"/>
        </w:rPr>
        <w:t xml:space="preserve"> señala </w:t>
      </w:r>
      <w:r w:rsidR="00924A5E" w:rsidRPr="00613957">
        <w:rPr>
          <w:rFonts w:ascii="Arial" w:hAnsi="Arial" w:cs="Arial"/>
          <w:lang w:val="es-ES"/>
        </w:rPr>
        <w:t>lo siguiente</w:t>
      </w:r>
      <w:r w:rsidR="0045711B" w:rsidRPr="00613957">
        <w:rPr>
          <w:rFonts w:ascii="Arial" w:hAnsi="Arial" w:cs="Arial"/>
          <w:lang w:val="es-ES"/>
        </w:rPr>
        <w:t>:</w:t>
      </w:r>
    </w:p>
    <w:p w14:paraId="5D06937C" w14:textId="77777777" w:rsidR="0045711B" w:rsidRPr="00613957" w:rsidRDefault="0045711B" w:rsidP="00613957">
      <w:pPr>
        <w:pStyle w:val="Prrafodelista"/>
        <w:widowControl w:val="0"/>
        <w:numPr>
          <w:ilvl w:val="0"/>
          <w:numId w:val="1"/>
        </w:numPr>
        <w:autoSpaceDE w:val="0"/>
        <w:autoSpaceDN w:val="0"/>
        <w:adjustRightInd w:val="0"/>
        <w:spacing w:after="240" w:line="360" w:lineRule="auto"/>
        <w:rPr>
          <w:rFonts w:ascii="Arial" w:hAnsi="Arial" w:cs="Arial"/>
          <w:lang w:val="es-ES"/>
        </w:rPr>
      </w:pPr>
      <w:r w:rsidRPr="00613957">
        <w:rPr>
          <w:rFonts w:ascii="Arial" w:hAnsi="Arial" w:cs="Arial"/>
          <w:lang w:val="es-ES"/>
        </w:rPr>
        <w:t>“La consulta presencial entre el médico y el paciente es la regla de oro de la atención clínica”</w:t>
      </w:r>
    </w:p>
    <w:p w14:paraId="6054DB47" w14:textId="77777777" w:rsidR="0045711B" w:rsidRPr="00613957" w:rsidRDefault="0045711B" w:rsidP="00613957">
      <w:pPr>
        <w:pStyle w:val="Prrafodelista"/>
        <w:widowControl w:val="0"/>
        <w:numPr>
          <w:ilvl w:val="0"/>
          <w:numId w:val="1"/>
        </w:numPr>
        <w:autoSpaceDE w:val="0"/>
        <w:autoSpaceDN w:val="0"/>
        <w:adjustRightInd w:val="0"/>
        <w:spacing w:after="240" w:line="360" w:lineRule="auto"/>
        <w:rPr>
          <w:rFonts w:ascii="Arial" w:hAnsi="Arial" w:cs="Arial"/>
          <w:lang w:val="es-ES"/>
        </w:rPr>
      </w:pPr>
      <w:r w:rsidRPr="00613957">
        <w:rPr>
          <w:rFonts w:ascii="Arial" w:hAnsi="Arial" w:cs="Arial"/>
          <w:lang w:val="es-ES"/>
        </w:rPr>
        <w:t>“Los servicios de la telemedicina deben ser consistentes con los servicios presenciales y respaldados por la evidencia”</w:t>
      </w:r>
    </w:p>
    <w:p w14:paraId="326D2DD4" w14:textId="77777777" w:rsidR="0045711B" w:rsidRPr="00613957" w:rsidRDefault="0045711B" w:rsidP="00613957">
      <w:pPr>
        <w:pStyle w:val="Prrafodelista"/>
        <w:widowControl w:val="0"/>
        <w:numPr>
          <w:ilvl w:val="0"/>
          <w:numId w:val="1"/>
        </w:numPr>
        <w:autoSpaceDE w:val="0"/>
        <w:autoSpaceDN w:val="0"/>
        <w:adjustRightInd w:val="0"/>
        <w:spacing w:after="240" w:line="360" w:lineRule="auto"/>
        <w:rPr>
          <w:rFonts w:ascii="Arial" w:hAnsi="Arial" w:cs="Arial"/>
          <w:lang w:val="es-ES"/>
        </w:rPr>
      </w:pPr>
      <w:r w:rsidRPr="00613957">
        <w:rPr>
          <w:rFonts w:ascii="Arial" w:hAnsi="Arial" w:cs="Arial"/>
          <w:lang w:val="es-ES"/>
        </w:rPr>
        <w:t xml:space="preserve">“Los principios de la ética médica que son obligatorios para la profesión también deben </w:t>
      </w:r>
      <w:r w:rsidR="005D2B27" w:rsidRPr="00613957">
        <w:rPr>
          <w:rFonts w:ascii="Arial" w:hAnsi="Arial" w:cs="Arial"/>
          <w:lang w:val="es-ES"/>
        </w:rPr>
        <w:t>ser respetados</w:t>
      </w:r>
      <w:r w:rsidRPr="00613957">
        <w:rPr>
          <w:rFonts w:ascii="Arial" w:hAnsi="Arial" w:cs="Arial"/>
          <w:lang w:val="es-ES"/>
        </w:rPr>
        <w:t xml:space="preserve"> en la práctica de la telemedicina”</w:t>
      </w:r>
    </w:p>
    <w:p w14:paraId="2183DB3C" w14:textId="77777777" w:rsidR="0045711B" w:rsidRPr="00613957" w:rsidRDefault="0045711B" w:rsidP="00613957">
      <w:pPr>
        <w:pStyle w:val="Prrafodelista"/>
        <w:widowControl w:val="0"/>
        <w:numPr>
          <w:ilvl w:val="0"/>
          <w:numId w:val="1"/>
        </w:numPr>
        <w:autoSpaceDE w:val="0"/>
        <w:autoSpaceDN w:val="0"/>
        <w:adjustRightInd w:val="0"/>
        <w:spacing w:after="240" w:line="360" w:lineRule="auto"/>
        <w:rPr>
          <w:rFonts w:ascii="Arial" w:hAnsi="Arial" w:cs="Arial"/>
          <w:lang w:val="es-ES"/>
        </w:rPr>
      </w:pPr>
      <w:r w:rsidRPr="00613957">
        <w:rPr>
          <w:rFonts w:ascii="Arial" w:hAnsi="Arial" w:cs="Arial"/>
          <w:lang w:val="es-ES"/>
        </w:rPr>
        <w:t>“…la telemedicina debe ser utilizada principalmente en situaciones en las que el médico no puede estar presente físicamente en un tiempo seguro y aceptable…”</w:t>
      </w:r>
    </w:p>
    <w:p w14:paraId="5A7E4FA2" w14:textId="77777777" w:rsidR="0045711B" w:rsidRPr="00613957" w:rsidRDefault="0045711B" w:rsidP="00613957">
      <w:pPr>
        <w:pStyle w:val="Prrafodelista"/>
        <w:widowControl w:val="0"/>
        <w:numPr>
          <w:ilvl w:val="0"/>
          <w:numId w:val="1"/>
        </w:numPr>
        <w:autoSpaceDE w:val="0"/>
        <w:autoSpaceDN w:val="0"/>
        <w:adjustRightInd w:val="0"/>
        <w:spacing w:after="240" w:line="360" w:lineRule="auto"/>
        <w:rPr>
          <w:rFonts w:ascii="Arial" w:hAnsi="Arial" w:cs="Arial"/>
          <w:lang w:val="es-ES"/>
        </w:rPr>
      </w:pPr>
      <w:r w:rsidRPr="00613957">
        <w:rPr>
          <w:rFonts w:ascii="Arial" w:hAnsi="Arial" w:cs="Arial"/>
          <w:lang w:val="es-ES"/>
        </w:rPr>
        <w:t>“El médico debe ejercer su autonomía profesional al decidir si una consulta por telemedicina versus una presencial es apropiada”</w:t>
      </w:r>
    </w:p>
    <w:p w14:paraId="3AC1D497" w14:textId="4298FA6F" w:rsidR="0045711B" w:rsidRPr="00613957" w:rsidRDefault="00D8072F" w:rsidP="00613957">
      <w:pPr>
        <w:pStyle w:val="Prrafodelista"/>
        <w:widowControl w:val="0"/>
        <w:numPr>
          <w:ilvl w:val="0"/>
          <w:numId w:val="1"/>
        </w:numPr>
        <w:autoSpaceDE w:val="0"/>
        <w:autoSpaceDN w:val="0"/>
        <w:adjustRightInd w:val="0"/>
        <w:spacing w:after="240" w:line="360" w:lineRule="auto"/>
        <w:rPr>
          <w:rFonts w:ascii="Arial" w:hAnsi="Arial" w:cs="Arial"/>
          <w:lang w:val="es-ES"/>
        </w:rPr>
      </w:pPr>
      <w:r w:rsidRPr="00613957">
        <w:rPr>
          <w:rFonts w:ascii="Arial" w:hAnsi="Arial" w:cs="Arial"/>
          <w:lang w:val="es-ES"/>
        </w:rPr>
        <w:t>“El médico debe estar con</w:t>
      </w:r>
      <w:r w:rsidR="00EB2563" w:rsidRPr="00613957">
        <w:rPr>
          <w:rFonts w:ascii="Arial" w:hAnsi="Arial" w:cs="Arial"/>
          <w:lang w:val="es-ES"/>
        </w:rPr>
        <w:t>s</w:t>
      </w:r>
      <w:r w:rsidR="0045711B" w:rsidRPr="00613957">
        <w:rPr>
          <w:rFonts w:ascii="Arial" w:hAnsi="Arial" w:cs="Arial"/>
          <w:lang w:val="es-ES"/>
        </w:rPr>
        <w:t xml:space="preserve">ciente y respetar las dificultades e incertidumbres que puedan presentarse cuando esté en contacto con el paciente a través de la telecomunicación. El médico debe estar preparado a recomendar un contacto directo médico-paciente cuando estime que </w:t>
      </w:r>
      <w:r w:rsidR="00991CD4" w:rsidRPr="00613957">
        <w:rPr>
          <w:rFonts w:ascii="Arial" w:hAnsi="Arial" w:cs="Arial"/>
          <w:lang w:val="es-ES"/>
        </w:rPr>
        <w:t>es en</w:t>
      </w:r>
      <w:r w:rsidR="0045711B" w:rsidRPr="00613957">
        <w:rPr>
          <w:rFonts w:ascii="Arial" w:hAnsi="Arial" w:cs="Arial"/>
          <w:lang w:val="es-ES"/>
        </w:rPr>
        <w:t xml:space="preserve"> beneficio del paciente”</w:t>
      </w:r>
    </w:p>
    <w:p w14:paraId="39057D6C" w14:textId="61FB4040" w:rsidR="0045711B" w:rsidRPr="00613957" w:rsidRDefault="0045711B" w:rsidP="00613957">
      <w:pPr>
        <w:pStyle w:val="Prrafodelista"/>
        <w:widowControl w:val="0"/>
        <w:numPr>
          <w:ilvl w:val="0"/>
          <w:numId w:val="1"/>
        </w:numPr>
        <w:autoSpaceDE w:val="0"/>
        <w:autoSpaceDN w:val="0"/>
        <w:adjustRightInd w:val="0"/>
        <w:spacing w:after="240" w:line="360" w:lineRule="auto"/>
        <w:rPr>
          <w:rFonts w:ascii="Arial" w:hAnsi="Arial" w:cs="Arial"/>
          <w:lang w:val="es-ES"/>
        </w:rPr>
      </w:pPr>
      <w:r w:rsidRPr="00613957">
        <w:rPr>
          <w:rFonts w:ascii="Arial" w:hAnsi="Arial" w:cs="Arial"/>
          <w:lang w:val="es-ES"/>
        </w:rPr>
        <w:t>“La tel</w:t>
      </w:r>
      <w:r w:rsidR="003F4884" w:rsidRPr="00613957">
        <w:rPr>
          <w:rFonts w:ascii="Arial" w:hAnsi="Arial" w:cs="Arial"/>
          <w:lang w:val="es-ES"/>
        </w:rPr>
        <w:t>emedicina no debe considerarse igual a</w:t>
      </w:r>
      <w:r w:rsidRPr="00613957">
        <w:rPr>
          <w:rFonts w:ascii="Arial" w:hAnsi="Arial" w:cs="Arial"/>
          <w:lang w:val="es-ES"/>
        </w:rPr>
        <w:t xml:space="preserve"> una atención médica presencial y no debe utilizarse </w:t>
      </w:r>
      <w:r w:rsidR="00A77F4F" w:rsidRPr="00613957">
        <w:rPr>
          <w:rFonts w:ascii="Arial" w:hAnsi="Arial" w:cs="Arial"/>
          <w:lang w:val="es-ES"/>
        </w:rPr>
        <w:t xml:space="preserve">sólo para disminuir costos o </w:t>
      </w:r>
      <w:r w:rsidRPr="00613957">
        <w:rPr>
          <w:rFonts w:ascii="Arial" w:hAnsi="Arial" w:cs="Arial"/>
          <w:lang w:val="es-ES"/>
        </w:rPr>
        <w:t>como un estímulo perverso para servicios excesivos y aumentar las ganancias para los médicos”</w:t>
      </w:r>
    </w:p>
    <w:p w14:paraId="57CF687D" w14:textId="77777777" w:rsidR="002137A3" w:rsidRPr="00613957" w:rsidRDefault="002137A3" w:rsidP="00613957">
      <w:pPr>
        <w:widowControl w:val="0"/>
        <w:autoSpaceDE w:val="0"/>
        <w:autoSpaceDN w:val="0"/>
        <w:adjustRightInd w:val="0"/>
        <w:spacing w:after="240" w:line="360" w:lineRule="auto"/>
        <w:rPr>
          <w:rFonts w:ascii="Arial" w:hAnsi="Arial" w:cs="Arial"/>
          <w:b/>
          <w:lang w:val="es-ES"/>
        </w:rPr>
      </w:pPr>
    </w:p>
    <w:p w14:paraId="7B5C141C" w14:textId="77777777" w:rsidR="00F467D1" w:rsidRDefault="00F467D1" w:rsidP="00613957">
      <w:pPr>
        <w:widowControl w:val="0"/>
        <w:autoSpaceDE w:val="0"/>
        <w:autoSpaceDN w:val="0"/>
        <w:adjustRightInd w:val="0"/>
        <w:spacing w:after="240" w:line="360" w:lineRule="auto"/>
        <w:rPr>
          <w:rFonts w:ascii="Arial" w:hAnsi="Arial" w:cs="Arial"/>
          <w:b/>
          <w:bCs/>
          <w:lang w:val="es-ES"/>
        </w:rPr>
      </w:pPr>
    </w:p>
    <w:p w14:paraId="4AE871A1" w14:textId="74ABA192" w:rsidR="006E4DBA" w:rsidRPr="00613957" w:rsidRDefault="002137A3" w:rsidP="00613957">
      <w:pPr>
        <w:widowControl w:val="0"/>
        <w:autoSpaceDE w:val="0"/>
        <w:autoSpaceDN w:val="0"/>
        <w:adjustRightInd w:val="0"/>
        <w:spacing w:after="240" w:line="360" w:lineRule="auto"/>
        <w:rPr>
          <w:rFonts w:ascii="Arial" w:hAnsi="Arial" w:cs="Arial"/>
          <w:b/>
          <w:bCs/>
          <w:lang w:val="es-ES"/>
        </w:rPr>
      </w:pPr>
      <w:r w:rsidRPr="00613957">
        <w:rPr>
          <w:rFonts w:ascii="Arial" w:hAnsi="Arial" w:cs="Arial"/>
          <w:b/>
          <w:bCs/>
          <w:lang w:val="es-ES"/>
        </w:rPr>
        <w:lastRenderedPageBreak/>
        <w:t>RECOMENDACIONES</w:t>
      </w:r>
      <w:r w:rsidR="009265E9" w:rsidRPr="00613957">
        <w:rPr>
          <w:rFonts w:ascii="Arial" w:hAnsi="Arial" w:cs="Arial"/>
          <w:b/>
          <w:bCs/>
          <w:lang w:val="es-ES"/>
        </w:rPr>
        <w:t xml:space="preserve"> ÉTICAS PARA TELECONSULTA EN TIEMPOS </w:t>
      </w:r>
      <w:r w:rsidR="00266BF6" w:rsidRPr="00613957">
        <w:rPr>
          <w:rFonts w:ascii="Arial" w:hAnsi="Arial" w:cs="Arial"/>
          <w:b/>
          <w:bCs/>
          <w:lang w:val="es-ES"/>
        </w:rPr>
        <w:t>DE NORMALIDAD SANITARIA</w:t>
      </w:r>
      <w:r w:rsidR="005D73FC">
        <w:rPr>
          <w:rFonts w:ascii="Arial" w:hAnsi="Arial" w:cs="Arial"/>
          <w:b/>
          <w:bCs/>
          <w:lang w:val="es-ES"/>
        </w:rPr>
        <w:t>.</w:t>
      </w:r>
    </w:p>
    <w:p w14:paraId="525C0EBF" w14:textId="07AF1964" w:rsidR="009265E9" w:rsidRPr="00613957" w:rsidRDefault="006E4DBA" w:rsidP="00613957">
      <w:pPr>
        <w:widowControl w:val="0"/>
        <w:autoSpaceDE w:val="0"/>
        <w:autoSpaceDN w:val="0"/>
        <w:adjustRightInd w:val="0"/>
        <w:spacing w:after="240" w:line="360" w:lineRule="auto"/>
        <w:outlineLvl w:val="0"/>
        <w:rPr>
          <w:rFonts w:ascii="Arial" w:hAnsi="Arial" w:cs="Arial"/>
          <w:lang w:val="es-ES"/>
        </w:rPr>
      </w:pPr>
      <w:r w:rsidRPr="00613957">
        <w:rPr>
          <w:rFonts w:ascii="Arial" w:hAnsi="Arial" w:cs="Arial"/>
          <w:lang w:val="es-ES"/>
        </w:rPr>
        <w:t>Entendiendo la necesidad de regular las teleconsultas en tiempos de normalidad</w:t>
      </w:r>
      <w:r w:rsidR="00BF0F2C" w:rsidRPr="00613957">
        <w:rPr>
          <w:rFonts w:ascii="Arial" w:hAnsi="Arial" w:cs="Arial"/>
          <w:lang w:val="es-ES"/>
        </w:rPr>
        <w:t xml:space="preserve"> sanitaria</w:t>
      </w:r>
      <w:r w:rsidR="00924A5E" w:rsidRPr="00613957">
        <w:rPr>
          <w:rFonts w:ascii="Arial" w:hAnsi="Arial" w:cs="Arial"/>
          <w:lang w:val="es-ES"/>
        </w:rPr>
        <w:t>, es decir,</w:t>
      </w:r>
      <w:r w:rsidRPr="00613957">
        <w:rPr>
          <w:rFonts w:ascii="Arial" w:hAnsi="Arial" w:cs="Arial"/>
          <w:lang w:val="es-ES"/>
        </w:rPr>
        <w:t xml:space="preserve"> sin los apremios de la emergenci</w:t>
      </w:r>
      <w:r w:rsidR="00E55F22" w:rsidRPr="00613957">
        <w:rPr>
          <w:rFonts w:ascii="Arial" w:hAnsi="Arial" w:cs="Arial"/>
          <w:lang w:val="es-ES"/>
        </w:rPr>
        <w:t xml:space="preserve">a </w:t>
      </w:r>
      <w:r w:rsidR="000F6B6B" w:rsidRPr="00613957">
        <w:rPr>
          <w:rFonts w:ascii="Arial" w:hAnsi="Arial" w:cs="Arial"/>
          <w:lang w:val="es-ES"/>
        </w:rPr>
        <w:t xml:space="preserve">ni </w:t>
      </w:r>
      <w:r w:rsidR="00976F66" w:rsidRPr="00613957">
        <w:rPr>
          <w:rFonts w:ascii="Arial" w:hAnsi="Arial" w:cs="Arial"/>
          <w:lang w:val="es-ES"/>
        </w:rPr>
        <w:t xml:space="preserve">de </w:t>
      </w:r>
      <w:r w:rsidR="000F6B6B" w:rsidRPr="00613957">
        <w:rPr>
          <w:rFonts w:ascii="Arial" w:hAnsi="Arial" w:cs="Arial"/>
          <w:lang w:val="es-ES"/>
        </w:rPr>
        <w:t xml:space="preserve">dificultades </w:t>
      </w:r>
      <w:r w:rsidR="00976F66" w:rsidRPr="00613957">
        <w:rPr>
          <w:rFonts w:ascii="Arial" w:hAnsi="Arial" w:cs="Arial"/>
          <w:lang w:val="es-ES"/>
        </w:rPr>
        <w:t xml:space="preserve">inhabituales </w:t>
      </w:r>
      <w:r w:rsidR="000F6B6B" w:rsidRPr="00613957">
        <w:rPr>
          <w:rFonts w:ascii="Arial" w:hAnsi="Arial" w:cs="Arial"/>
          <w:lang w:val="es-ES"/>
        </w:rPr>
        <w:t>de acceso</w:t>
      </w:r>
      <w:r w:rsidR="00B05EE0" w:rsidRPr="00613957">
        <w:rPr>
          <w:rFonts w:ascii="Arial" w:hAnsi="Arial" w:cs="Arial"/>
          <w:lang w:val="es-ES"/>
        </w:rPr>
        <w:t>, p</w:t>
      </w:r>
      <w:r w:rsidR="003554EE" w:rsidRPr="00613957">
        <w:rPr>
          <w:rFonts w:ascii="Arial" w:hAnsi="Arial" w:cs="Arial"/>
          <w:lang w:val="es-ES"/>
        </w:rPr>
        <w:t>roponemos</w:t>
      </w:r>
      <w:r w:rsidR="00CD62C5" w:rsidRPr="00613957">
        <w:rPr>
          <w:rFonts w:ascii="Arial" w:hAnsi="Arial" w:cs="Arial"/>
          <w:lang w:val="es-ES"/>
        </w:rPr>
        <w:t xml:space="preserve"> las siguientes</w:t>
      </w:r>
      <w:r w:rsidR="00A24C9B" w:rsidRPr="00613957">
        <w:rPr>
          <w:rFonts w:ascii="Arial" w:hAnsi="Arial" w:cs="Arial"/>
          <w:lang w:val="es-ES"/>
        </w:rPr>
        <w:t xml:space="preserve"> recomendaciones:</w:t>
      </w:r>
    </w:p>
    <w:p w14:paraId="30AE8663" w14:textId="77624B5B" w:rsidR="000404E3" w:rsidRPr="00613957" w:rsidRDefault="009265E9" w:rsidP="00613957">
      <w:pPr>
        <w:pStyle w:val="Prrafodelista"/>
        <w:numPr>
          <w:ilvl w:val="0"/>
          <w:numId w:val="2"/>
        </w:numPr>
        <w:spacing w:line="360" w:lineRule="auto"/>
        <w:rPr>
          <w:rFonts w:ascii="Arial" w:hAnsi="Arial" w:cs="Arial"/>
          <w:lang w:val="es-ES_tradnl"/>
        </w:rPr>
      </w:pPr>
      <w:r w:rsidRPr="00613957">
        <w:rPr>
          <w:rFonts w:ascii="Arial" w:hAnsi="Arial" w:cs="Arial"/>
          <w:lang w:val="es-ES_tradnl"/>
        </w:rPr>
        <w:t xml:space="preserve">El </w:t>
      </w:r>
      <w:r w:rsidR="006D1D22" w:rsidRPr="00613957">
        <w:rPr>
          <w:rFonts w:ascii="Arial" w:hAnsi="Arial" w:cs="Arial"/>
          <w:lang w:val="es-ES_tradnl"/>
        </w:rPr>
        <w:t>profesional</w:t>
      </w:r>
      <w:r w:rsidRPr="00613957">
        <w:rPr>
          <w:rFonts w:ascii="Arial" w:hAnsi="Arial" w:cs="Arial"/>
          <w:lang w:val="es-ES_tradnl"/>
        </w:rPr>
        <w:t xml:space="preserve"> y el paciente deben tener conciencia </w:t>
      </w:r>
      <w:r w:rsidR="00BA0448" w:rsidRPr="00613957">
        <w:rPr>
          <w:rFonts w:ascii="Arial" w:hAnsi="Arial" w:cs="Arial"/>
          <w:lang w:val="es-ES_tradnl"/>
        </w:rPr>
        <w:t xml:space="preserve">de </w:t>
      </w:r>
      <w:r w:rsidRPr="00613957">
        <w:rPr>
          <w:rFonts w:ascii="Arial" w:hAnsi="Arial" w:cs="Arial"/>
          <w:lang w:val="es-ES_tradnl"/>
        </w:rPr>
        <w:t xml:space="preserve">que la teleconsulta es </w:t>
      </w:r>
      <w:r w:rsidR="00740C14" w:rsidRPr="00613957">
        <w:rPr>
          <w:rFonts w:ascii="Arial" w:hAnsi="Arial" w:cs="Arial"/>
          <w:lang w:val="es-ES_tradnl"/>
        </w:rPr>
        <w:t>complementari</w:t>
      </w:r>
      <w:r w:rsidR="00924A5E" w:rsidRPr="00613957">
        <w:rPr>
          <w:rFonts w:ascii="Arial" w:hAnsi="Arial" w:cs="Arial"/>
          <w:lang w:val="es-ES_tradnl"/>
        </w:rPr>
        <w:t>a</w:t>
      </w:r>
      <w:r w:rsidR="00740C14" w:rsidRPr="00613957">
        <w:rPr>
          <w:rFonts w:ascii="Arial" w:hAnsi="Arial" w:cs="Arial"/>
          <w:lang w:val="es-ES_tradnl"/>
        </w:rPr>
        <w:t xml:space="preserve"> </w:t>
      </w:r>
      <w:r w:rsidR="00BE4CB1" w:rsidRPr="00613957">
        <w:rPr>
          <w:rFonts w:ascii="Arial" w:hAnsi="Arial" w:cs="Arial"/>
          <w:lang w:val="es-ES_tradnl"/>
        </w:rPr>
        <w:t>a la consulta presencial</w:t>
      </w:r>
      <w:r w:rsidR="00924A5E" w:rsidRPr="00613957">
        <w:rPr>
          <w:rFonts w:ascii="Arial" w:hAnsi="Arial" w:cs="Arial"/>
          <w:lang w:val="es-ES_tradnl"/>
        </w:rPr>
        <w:t>,</w:t>
      </w:r>
      <w:r w:rsidR="00BE4CB1" w:rsidRPr="00613957">
        <w:rPr>
          <w:rFonts w:ascii="Arial" w:hAnsi="Arial" w:cs="Arial"/>
          <w:lang w:val="es-ES_tradnl"/>
        </w:rPr>
        <w:t xml:space="preserve"> </w:t>
      </w:r>
      <w:r w:rsidRPr="00613957">
        <w:rPr>
          <w:rFonts w:ascii="Arial" w:hAnsi="Arial" w:cs="Arial"/>
          <w:lang w:val="es-ES_tradnl"/>
        </w:rPr>
        <w:t xml:space="preserve">y de las ventajas y riesgos </w:t>
      </w:r>
      <w:r w:rsidR="00924A5E" w:rsidRPr="00613957">
        <w:rPr>
          <w:rFonts w:ascii="Arial" w:hAnsi="Arial" w:cs="Arial"/>
          <w:lang w:val="es-ES_tradnl"/>
        </w:rPr>
        <w:t>que aquella conlleva</w:t>
      </w:r>
      <w:r w:rsidRPr="00613957">
        <w:rPr>
          <w:rFonts w:ascii="Arial" w:hAnsi="Arial" w:cs="Arial"/>
          <w:lang w:val="es-ES_tradnl"/>
        </w:rPr>
        <w:t xml:space="preserve">. </w:t>
      </w:r>
    </w:p>
    <w:p w14:paraId="32664501" w14:textId="77777777" w:rsidR="009265E9" w:rsidRPr="00613957" w:rsidRDefault="009265E9" w:rsidP="00613957">
      <w:pPr>
        <w:pStyle w:val="Prrafodelista"/>
        <w:numPr>
          <w:ilvl w:val="0"/>
          <w:numId w:val="2"/>
        </w:numPr>
        <w:spacing w:line="360" w:lineRule="auto"/>
        <w:rPr>
          <w:rFonts w:ascii="Arial" w:hAnsi="Arial" w:cs="Arial"/>
          <w:lang w:val="es-ES_tradnl"/>
        </w:rPr>
      </w:pPr>
      <w:r w:rsidRPr="00613957">
        <w:rPr>
          <w:rFonts w:ascii="Arial" w:hAnsi="Arial" w:cs="Arial"/>
          <w:lang w:val="es-ES_tradnl"/>
        </w:rPr>
        <w:t>Debe existir un proceso de consentimiento informado adecuado.</w:t>
      </w:r>
    </w:p>
    <w:p w14:paraId="18720451" w14:textId="20B193A0" w:rsidR="009265E9" w:rsidRPr="00613957" w:rsidRDefault="003F3818" w:rsidP="00613957">
      <w:pPr>
        <w:pStyle w:val="Prrafodelista"/>
        <w:widowControl w:val="0"/>
        <w:numPr>
          <w:ilvl w:val="0"/>
          <w:numId w:val="2"/>
        </w:numPr>
        <w:autoSpaceDE w:val="0"/>
        <w:autoSpaceDN w:val="0"/>
        <w:adjustRightInd w:val="0"/>
        <w:spacing w:after="240" w:line="360" w:lineRule="auto"/>
        <w:rPr>
          <w:rFonts w:ascii="Arial" w:hAnsi="Arial" w:cs="Arial"/>
          <w:lang w:val="es-ES"/>
        </w:rPr>
      </w:pPr>
      <w:r w:rsidRPr="00613957">
        <w:rPr>
          <w:rFonts w:ascii="Arial" w:hAnsi="Arial" w:cs="Arial"/>
          <w:color w:val="000000" w:themeColor="text1"/>
          <w:lang w:val="es-ES"/>
        </w:rPr>
        <w:t>Debe ser utilizada con mucha cautela como primera consulta. Entendemos que puede ser de utilidad como orientación inicial o como segunda opinión. Sin embargo, ella no se debe considerar como una consulta completa o acabada</w:t>
      </w:r>
      <w:r w:rsidRPr="00613957">
        <w:rPr>
          <w:rFonts w:ascii="Arial" w:hAnsi="Arial" w:cs="Arial"/>
          <w:lang w:val="es-ES"/>
        </w:rPr>
        <w:t>.</w:t>
      </w:r>
      <w:r w:rsidR="00924A5E" w:rsidRPr="00613957">
        <w:rPr>
          <w:rFonts w:ascii="Arial" w:hAnsi="Arial" w:cs="Arial"/>
          <w:lang w:val="es-ES"/>
        </w:rPr>
        <w:t xml:space="preserve"> </w:t>
      </w:r>
    </w:p>
    <w:p w14:paraId="00944D83" w14:textId="0E75FC65" w:rsidR="009265E9" w:rsidRPr="00613957" w:rsidRDefault="001F07BC" w:rsidP="00613957">
      <w:pPr>
        <w:pStyle w:val="Prrafodelista"/>
        <w:widowControl w:val="0"/>
        <w:numPr>
          <w:ilvl w:val="0"/>
          <w:numId w:val="2"/>
        </w:numPr>
        <w:autoSpaceDE w:val="0"/>
        <w:autoSpaceDN w:val="0"/>
        <w:adjustRightInd w:val="0"/>
        <w:spacing w:after="240" w:line="360" w:lineRule="auto"/>
        <w:rPr>
          <w:rFonts w:ascii="Arial" w:hAnsi="Arial" w:cs="Arial"/>
          <w:lang w:val="es-ES"/>
        </w:rPr>
      </w:pPr>
      <w:r w:rsidRPr="00613957">
        <w:rPr>
          <w:rFonts w:ascii="Arial" w:hAnsi="Arial" w:cs="Arial"/>
          <w:lang w:val="es-ES"/>
        </w:rPr>
        <w:t xml:space="preserve">El profesional </w:t>
      </w:r>
      <w:r w:rsidR="005E1190" w:rsidRPr="00613957">
        <w:rPr>
          <w:rFonts w:ascii="Arial" w:hAnsi="Arial" w:cs="Arial"/>
          <w:lang w:val="es-ES"/>
        </w:rPr>
        <w:t xml:space="preserve">debe procurar </w:t>
      </w:r>
      <w:r w:rsidR="00912758" w:rsidRPr="00613957">
        <w:rPr>
          <w:rFonts w:ascii="Arial" w:hAnsi="Arial" w:cs="Arial"/>
          <w:lang w:val="es-ES"/>
        </w:rPr>
        <w:t>realizar</w:t>
      </w:r>
      <w:r w:rsidR="00AC3BAC" w:rsidRPr="00613957">
        <w:rPr>
          <w:rFonts w:ascii="Arial" w:hAnsi="Arial" w:cs="Arial"/>
          <w:lang w:val="es-ES"/>
        </w:rPr>
        <w:t xml:space="preserve"> una atención presencial</w:t>
      </w:r>
      <w:r w:rsidR="00490609" w:rsidRPr="00613957">
        <w:rPr>
          <w:rFonts w:ascii="Arial" w:hAnsi="Arial" w:cs="Arial"/>
          <w:lang w:val="es-ES"/>
        </w:rPr>
        <w:t xml:space="preserve"> a su paciente</w:t>
      </w:r>
      <w:r w:rsidR="00E604F3" w:rsidRPr="00613957">
        <w:rPr>
          <w:rFonts w:ascii="Arial" w:hAnsi="Arial" w:cs="Arial"/>
          <w:lang w:val="es-ES"/>
        </w:rPr>
        <w:t xml:space="preserve"> </w:t>
      </w:r>
      <w:r w:rsidR="009265E9" w:rsidRPr="00613957">
        <w:rPr>
          <w:rFonts w:ascii="Arial" w:hAnsi="Arial" w:cs="Arial"/>
          <w:lang w:val="es-ES"/>
        </w:rPr>
        <w:t>de tal manera</w:t>
      </w:r>
      <w:r w:rsidR="00FE2AD4">
        <w:rPr>
          <w:rFonts w:ascii="Arial" w:hAnsi="Arial" w:cs="Arial"/>
          <w:lang w:val="es-ES"/>
        </w:rPr>
        <w:t>,</w:t>
      </w:r>
      <w:r w:rsidR="009265E9" w:rsidRPr="00613957">
        <w:rPr>
          <w:rFonts w:ascii="Arial" w:hAnsi="Arial" w:cs="Arial"/>
          <w:lang w:val="es-ES"/>
        </w:rPr>
        <w:t xml:space="preserve"> que</w:t>
      </w:r>
      <w:r w:rsidR="00066E7B" w:rsidRPr="00613957">
        <w:rPr>
          <w:rFonts w:ascii="Arial" w:hAnsi="Arial" w:cs="Arial"/>
          <w:lang w:val="es-ES"/>
        </w:rPr>
        <w:t xml:space="preserve"> pueda completar información clínica relevante</w:t>
      </w:r>
      <w:r w:rsidR="003304AD">
        <w:rPr>
          <w:rFonts w:ascii="Arial" w:hAnsi="Arial" w:cs="Arial"/>
          <w:lang w:val="es-ES"/>
        </w:rPr>
        <w:t>. Hay que considerar que la teleconsulta es un complemento a la atención presencial y se debe</w:t>
      </w:r>
      <w:r w:rsidR="00371FE4">
        <w:rPr>
          <w:rFonts w:ascii="Arial" w:hAnsi="Arial" w:cs="Arial"/>
          <w:lang w:val="es-ES"/>
        </w:rPr>
        <w:t>n</w:t>
      </w:r>
      <w:r w:rsidR="003304AD">
        <w:rPr>
          <w:rFonts w:ascii="Arial" w:hAnsi="Arial" w:cs="Arial"/>
          <w:lang w:val="es-ES"/>
        </w:rPr>
        <w:t xml:space="preserve"> disminuir las posibilidades de error por falta de examen físico y de otros elementos importantes para cumplir su objetivo.</w:t>
      </w:r>
    </w:p>
    <w:p w14:paraId="546E4EBD" w14:textId="77777777" w:rsidR="009265E9" w:rsidRPr="00613957" w:rsidRDefault="009265E9" w:rsidP="00613957">
      <w:pPr>
        <w:pStyle w:val="Prrafodelista"/>
        <w:widowControl w:val="0"/>
        <w:numPr>
          <w:ilvl w:val="0"/>
          <w:numId w:val="2"/>
        </w:numPr>
        <w:autoSpaceDE w:val="0"/>
        <w:autoSpaceDN w:val="0"/>
        <w:adjustRightInd w:val="0"/>
        <w:spacing w:after="240" w:line="360" w:lineRule="auto"/>
        <w:rPr>
          <w:rFonts w:ascii="Arial" w:hAnsi="Arial" w:cs="Arial"/>
          <w:lang w:val="es-ES"/>
        </w:rPr>
      </w:pPr>
      <w:r w:rsidRPr="00613957">
        <w:rPr>
          <w:rFonts w:ascii="Arial" w:hAnsi="Arial" w:cs="Arial"/>
          <w:lang w:val="es-ES"/>
        </w:rPr>
        <w:t xml:space="preserve">El </w:t>
      </w:r>
      <w:r w:rsidR="00176D28" w:rsidRPr="00613957">
        <w:rPr>
          <w:rFonts w:ascii="Arial" w:hAnsi="Arial" w:cs="Arial"/>
          <w:lang w:val="es-ES"/>
        </w:rPr>
        <w:t>profesional</w:t>
      </w:r>
      <w:r w:rsidRPr="00613957">
        <w:rPr>
          <w:rFonts w:ascii="Arial" w:hAnsi="Arial" w:cs="Arial"/>
          <w:lang w:val="es-ES"/>
        </w:rPr>
        <w:t xml:space="preserve"> no deberá ofrecer servicios de teleconsulta en instituciones que no cuentan con servicios de atención </w:t>
      </w:r>
      <w:r w:rsidR="006A1E6A" w:rsidRPr="00613957">
        <w:rPr>
          <w:rFonts w:ascii="Arial" w:hAnsi="Arial" w:cs="Arial"/>
          <w:lang w:val="es-ES"/>
        </w:rPr>
        <w:t>presencial</w:t>
      </w:r>
      <w:del w:id="10" w:author="" w:date="2021-07-18T11:26:00Z">
        <w:r w:rsidR="006A1E6A" w:rsidRPr="00613957" w:rsidDel="008844D0">
          <w:rPr>
            <w:rFonts w:ascii="Arial" w:hAnsi="Arial" w:cs="Arial"/>
            <w:lang w:val="es-ES"/>
          </w:rPr>
          <w:delText xml:space="preserve"> o</w:delText>
        </w:r>
        <w:r w:rsidR="003C4F06" w:rsidRPr="00613957" w:rsidDel="008844D0">
          <w:rPr>
            <w:rFonts w:ascii="Arial" w:hAnsi="Arial" w:cs="Arial"/>
            <w:lang w:val="es-ES"/>
          </w:rPr>
          <w:delText xml:space="preserve"> </w:delText>
        </w:r>
        <w:r w:rsidR="00A750FD" w:rsidRPr="00613957" w:rsidDel="008844D0">
          <w:rPr>
            <w:rFonts w:ascii="Arial" w:hAnsi="Arial" w:cs="Arial"/>
            <w:lang w:val="es-ES"/>
          </w:rPr>
          <w:delText>una atención</w:delText>
        </w:r>
        <w:r w:rsidRPr="00613957" w:rsidDel="008844D0">
          <w:rPr>
            <w:rFonts w:ascii="Arial" w:hAnsi="Arial" w:cs="Arial"/>
            <w:lang w:val="es-ES"/>
          </w:rPr>
          <w:delText xml:space="preserve"> en red</w:delText>
        </w:r>
      </w:del>
      <w:r w:rsidR="00066E7B" w:rsidRPr="00613957">
        <w:rPr>
          <w:rFonts w:ascii="Arial" w:hAnsi="Arial" w:cs="Arial"/>
          <w:lang w:val="es-ES"/>
        </w:rPr>
        <w:t>.</w:t>
      </w:r>
    </w:p>
    <w:p w14:paraId="59D0A847" w14:textId="48AE77F2" w:rsidR="00F467D1" w:rsidRPr="00FE2AD4" w:rsidRDefault="00307ACB" w:rsidP="00613957">
      <w:pPr>
        <w:pStyle w:val="Prrafodelista"/>
        <w:widowControl w:val="0"/>
        <w:numPr>
          <w:ilvl w:val="0"/>
          <w:numId w:val="2"/>
        </w:numPr>
        <w:autoSpaceDE w:val="0"/>
        <w:autoSpaceDN w:val="0"/>
        <w:adjustRightInd w:val="0"/>
        <w:spacing w:after="240" w:line="360" w:lineRule="auto"/>
        <w:rPr>
          <w:rFonts w:ascii="Arial" w:hAnsi="Arial" w:cs="Arial"/>
          <w:lang w:val="es-ES"/>
        </w:rPr>
      </w:pPr>
      <w:r w:rsidRPr="00613957">
        <w:rPr>
          <w:rFonts w:ascii="Arial" w:hAnsi="Arial" w:cs="Arial"/>
          <w:lang w:val="es-ES"/>
        </w:rPr>
        <w:t>El profesional deberá tomar todos los resguardos posibles para velar por la confidencialidad de la atención, lo que incluye utilizar plataformas de comunicación con niveles de seguridad que impidan su vulneración</w:t>
      </w:r>
      <w:r w:rsidR="00FE2AD4">
        <w:rPr>
          <w:rFonts w:ascii="Arial" w:hAnsi="Arial" w:cs="Arial"/>
          <w:lang w:val="es-ES"/>
        </w:rPr>
        <w:t>.</w:t>
      </w:r>
    </w:p>
    <w:p w14:paraId="165B53E7" w14:textId="683C4D23" w:rsidR="00F467D1" w:rsidRPr="00F467D1" w:rsidRDefault="00FE2AD4" w:rsidP="00F467D1">
      <w:pPr>
        <w:pStyle w:val="Prrafodelista"/>
        <w:widowControl w:val="0"/>
        <w:numPr>
          <w:ilvl w:val="0"/>
          <w:numId w:val="2"/>
        </w:numPr>
        <w:autoSpaceDE w:val="0"/>
        <w:autoSpaceDN w:val="0"/>
        <w:adjustRightInd w:val="0"/>
        <w:spacing w:after="240" w:line="360" w:lineRule="auto"/>
        <w:rPr>
          <w:rFonts w:ascii="Arial" w:hAnsi="Arial" w:cs="Arial"/>
        </w:rPr>
      </w:pPr>
      <w:r w:rsidRPr="00F467D1">
        <w:rPr>
          <w:rFonts w:ascii="Arial" w:hAnsi="Arial" w:cs="Arial"/>
        </w:rPr>
        <w:t>Debe ser obligatorio llevar un registro clínico de cada teleconsulta.</w:t>
      </w:r>
    </w:p>
    <w:p w14:paraId="7627BD2B" w14:textId="6C6829D4" w:rsidR="009265E9" w:rsidRPr="00F467D1" w:rsidRDefault="009265E9" w:rsidP="00F467D1">
      <w:pPr>
        <w:pStyle w:val="Prrafodelista"/>
        <w:widowControl w:val="0"/>
        <w:numPr>
          <w:ilvl w:val="0"/>
          <w:numId w:val="2"/>
        </w:numPr>
        <w:autoSpaceDE w:val="0"/>
        <w:autoSpaceDN w:val="0"/>
        <w:adjustRightInd w:val="0"/>
        <w:spacing w:after="240" w:line="360" w:lineRule="auto"/>
        <w:rPr>
          <w:rFonts w:ascii="Arial" w:hAnsi="Arial" w:cs="Arial"/>
          <w:lang w:val="es-ES"/>
        </w:rPr>
      </w:pPr>
      <w:r w:rsidRPr="00F467D1">
        <w:rPr>
          <w:rFonts w:ascii="Arial" w:hAnsi="Arial" w:cs="Arial"/>
          <w:lang w:val="es-ES"/>
        </w:rPr>
        <w:t xml:space="preserve">El </w:t>
      </w:r>
      <w:r w:rsidR="00A82268" w:rsidRPr="00F467D1">
        <w:rPr>
          <w:rFonts w:ascii="Arial" w:hAnsi="Arial" w:cs="Arial"/>
          <w:lang w:val="es-ES"/>
        </w:rPr>
        <w:t>profesional</w:t>
      </w:r>
      <w:r w:rsidRPr="00F467D1">
        <w:rPr>
          <w:rFonts w:ascii="Arial" w:hAnsi="Arial" w:cs="Arial"/>
          <w:lang w:val="es-ES"/>
        </w:rPr>
        <w:t xml:space="preserve"> debe realizar la teleconsulta con un equipamiento que cumpla las condiciones técnicas </w:t>
      </w:r>
      <w:r w:rsidR="000D627F" w:rsidRPr="00F467D1">
        <w:rPr>
          <w:rFonts w:ascii="Arial" w:hAnsi="Arial" w:cs="Arial"/>
          <w:lang w:val="es-ES"/>
        </w:rPr>
        <w:t>para</w:t>
      </w:r>
      <w:r w:rsidRPr="00F467D1">
        <w:rPr>
          <w:rFonts w:ascii="Arial" w:hAnsi="Arial" w:cs="Arial"/>
          <w:lang w:val="es-ES"/>
        </w:rPr>
        <w:t xml:space="preserve"> una adecuada comunicación </w:t>
      </w:r>
      <w:r w:rsidR="00270AED" w:rsidRPr="00F467D1">
        <w:rPr>
          <w:rFonts w:ascii="Arial" w:hAnsi="Arial" w:cs="Arial"/>
          <w:lang w:val="es-ES"/>
        </w:rPr>
        <w:t>con</w:t>
      </w:r>
      <w:r w:rsidR="00F467D1" w:rsidRPr="00F467D1">
        <w:rPr>
          <w:rStyle w:val="Refdecomentario"/>
          <w:rFonts w:ascii="Arial" w:hAnsi="Arial" w:cs="Arial"/>
          <w:sz w:val="24"/>
          <w:szCs w:val="24"/>
        </w:rPr>
        <w:t xml:space="preserve"> su p</w:t>
      </w:r>
      <w:r w:rsidRPr="00F467D1">
        <w:rPr>
          <w:rFonts w:ascii="Arial" w:hAnsi="Arial" w:cs="Arial"/>
          <w:lang w:val="es-ES"/>
        </w:rPr>
        <w:t>aciente.</w:t>
      </w:r>
    </w:p>
    <w:p w14:paraId="7309BC95" w14:textId="77777777" w:rsidR="00F467D1" w:rsidRDefault="00F467D1" w:rsidP="00F467D1">
      <w:pPr>
        <w:pStyle w:val="Prrafodelista"/>
        <w:widowControl w:val="0"/>
        <w:autoSpaceDE w:val="0"/>
        <w:autoSpaceDN w:val="0"/>
        <w:adjustRightInd w:val="0"/>
        <w:spacing w:after="240" w:line="360" w:lineRule="auto"/>
        <w:rPr>
          <w:rFonts w:ascii="Arial" w:hAnsi="Arial" w:cs="Arial"/>
          <w:lang w:val="es-ES"/>
        </w:rPr>
      </w:pPr>
    </w:p>
    <w:p w14:paraId="6D90FFFF" w14:textId="4C730167" w:rsidR="009265E9" w:rsidRPr="00613957" w:rsidRDefault="009265E9" w:rsidP="00613957">
      <w:pPr>
        <w:pStyle w:val="Prrafodelista"/>
        <w:widowControl w:val="0"/>
        <w:numPr>
          <w:ilvl w:val="0"/>
          <w:numId w:val="2"/>
        </w:numPr>
        <w:autoSpaceDE w:val="0"/>
        <w:autoSpaceDN w:val="0"/>
        <w:adjustRightInd w:val="0"/>
        <w:spacing w:after="240" w:line="360" w:lineRule="auto"/>
        <w:rPr>
          <w:rFonts w:ascii="Arial" w:hAnsi="Arial" w:cs="Arial"/>
          <w:lang w:val="es-ES"/>
        </w:rPr>
      </w:pPr>
      <w:r w:rsidRPr="00613957">
        <w:rPr>
          <w:rFonts w:ascii="Arial" w:hAnsi="Arial" w:cs="Arial"/>
          <w:lang w:val="es-ES"/>
        </w:rPr>
        <w:t xml:space="preserve">El </w:t>
      </w:r>
      <w:r w:rsidR="00E40C50" w:rsidRPr="00613957">
        <w:rPr>
          <w:rFonts w:ascii="Arial" w:hAnsi="Arial" w:cs="Arial"/>
          <w:lang w:val="es-ES"/>
        </w:rPr>
        <w:t>profesional</w:t>
      </w:r>
      <w:r w:rsidRPr="00613957">
        <w:rPr>
          <w:rFonts w:ascii="Arial" w:hAnsi="Arial" w:cs="Arial"/>
          <w:lang w:val="es-ES"/>
        </w:rPr>
        <w:t xml:space="preserve"> deberá asumir los riesgos de las falencias de la teleconsulta y no podrá atri</w:t>
      </w:r>
      <w:r w:rsidR="00F467D1">
        <w:rPr>
          <w:rFonts w:ascii="Arial" w:hAnsi="Arial" w:cs="Arial"/>
          <w:lang w:val="es-ES"/>
        </w:rPr>
        <w:t>buirlos</w:t>
      </w:r>
      <w:r w:rsidRPr="00613957">
        <w:rPr>
          <w:rFonts w:ascii="Arial" w:hAnsi="Arial" w:cs="Arial"/>
          <w:lang w:val="es-ES"/>
        </w:rPr>
        <w:t xml:space="preserve"> la aceptación informada de su paciente.</w:t>
      </w:r>
    </w:p>
    <w:p w14:paraId="10F1E2DD" w14:textId="4D8CEA6C" w:rsidR="005D73FC" w:rsidRPr="005D73FC" w:rsidRDefault="005D73FC" w:rsidP="00613957">
      <w:pPr>
        <w:widowControl w:val="0"/>
        <w:autoSpaceDE w:val="0"/>
        <w:autoSpaceDN w:val="0"/>
        <w:adjustRightInd w:val="0"/>
        <w:spacing w:after="240" w:line="360" w:lineRule="auto"/>
        <w:rPr>
          <w:rFonts w:ascii="Arial" w:hAnsi="Arial" w:cs="Arial"/>
          <w:b/>
          <w:lang w:val="es-ES"/>
        </w:rPr>
      </w:pPr>
      <w:r w:rsidRPr="005D73FC">
        <w:rPr>
          <w:rFonts w:ascii="Arial" w:hAnsi="Arial" w:cs="Arial"/>
          <w:b/>
          <w:lang w:val="es-ES"/>
        </w:rPr>
        <w:lastRenderedPageBreak/>
        <w:t>Conclusión.</w:t>
      </w:r>
    </w:p>
    <w:p w14:paraId="41AEAB5E" w14:textId="4E8EF08D" w:rsidR="00F467D1" w:rsidRPr="00F467D1" w:rsidRDefault="005D73FC" w:rsidP="003F5DDE">
      <w:pPr>
        <w:widowControl w:val="0"/>
        <w:autoSpaceDE w:val="0"/>
        <w:autoSpaceDN w:val="0"/>
        <w:adjustRightInd w:val="0"/>
        <w:spacing w:line="360" w:lineRule="auto"/>
        <w:rPr>
          <w:rFonts w:ascii="Times" w:hAnsi="Times" w:cs="Arial"/>
          <w:lang w:val="es-ES"/>
        </w:rPr>
      </w:pPr>
      <w:r>
        <w:rPr>
          <w:rFonts w:ascii="Arial" w:hAnsi="Arial" w:cs="Arial"/>
          <w:lang w:val="es-ES"/>
        </w:rPr>
        <w:t>C</w:t>
      </w:r>
      <w:r w:rsidR="007B627B" w:rsidRPr="00613957">
        <w:rPr>
          <w:rFonts w:ascii="Arial" w:hAnsi="Arial" w:cs="Arial"/>
          <w:lang w:val="es-ES"/>
        </w:rPr>
        <w:t xml:space="preserve">omo Departamento de Ética del Colegio Médico de Chile, consideramos que el avance tecnológico en telecomunicaciones y en </w:t>
      </w:r>
      <w:r w:rsidR="00E14055" w:rsidRPr="00613957">
        <w:rPr>
          <w:rFonts w:ascii="Arial" w:hAnsi="Arial" w:cs="Arial"/>
          <w:lang w:val="es-ES"/>
        </w:rPr>
        <w:t xml:space="preserve">el </w:t>
      </w:r>
      <w:r w:rsidR="007B627B" w:rsidRPr="00613957">
        <w:rPr>
          <w:rFonts w:ascii="Arial" w:hAnsi="Arial" w:cs="Arial"/>
          <w:lang w:val="es-ES"/>
        </w:rPr>
        <w:t xml:space="preserve">manejo de </w:t>
      </w:r>
      <w:r w:rsidR="00E14055" w:rsidRPr="00613957">
        <w:rPr>
          <w:rFonts w:ascii="Arial" w:hAnsi="Arial" w:cs="Arial"/>
          <w:lang w:val="es-ES"/>
        </w:rPr>
        <w:t xml:space="preserve">la </w:t>
      </w:r>
      <w:r w:rsidR="007B627B" w:rsidRPr="00613957">
        <w:rPr>
          <w:rFonts w:ascii="Arial" w:hAnsi="Arial" w:cs="Arial"/>
          <w:lang w:val="es-ES"/>
        </w:rPr>
        <w:t>información permiten un acercamiento muy positivo entre profesionales de la salud y pacientes en situaciones de acceso dificultoso</w:t>
      </w:r>
      <w:r w:rsidR="00BE4CB1" w:rsidRPr="00613957">
        <w:rPr>
          <w:rFonts w:ascii="Arial" w:hAnsi="Arial" w:cs="Arial"/>
          <w:lang w:val="es-ES"/>
        </w:rPr>
        <w:t xml:space="preserve"> a una atención clínica presencial.  </w:t>
      </w:r>
      <w:r w:rsidR="007B627B" w:rsidRPr="00613957">
        <w:rPr>
          <w:rFonts w:ascii="Arial" w:hAnsi="Arial" w:cs="Arial"/>
          <w:lang w:val="es-ES"/>
        </w:rPr>
        <w:t xml:space="preserve">Estas tecnologías pueden facilitar los controles de salud y permitir </w:t>
      </w:r>
      <w:r w:rsidR="00F06182" w:rsidRPr="00613957">
        <w:rPr>
          <w:rFonts w:ascii="Arial" w:hAnsi="Arial" w:cs="Arial"/>
          <w:lang w:val="es-ES"/>
        </w:rPr>
        <w:t xml:space="preserve">la participación de especialistas que habitualmente no estarían disponibles. </w:t>
      </w:r>
      <w:r w:rsidR="005E7F0E" w:rsidRPr="00613957">
        <w:rPr>
          <w:rFonts w:ascii="Arial" w:hAnsi="Arial" w:cs="Arial"/>
          <w:lang w:val="es-ES"/>
        </w:rPr>
        <w:t>Consideramos</w:t>
      </w:r>
      <w:r w:rsidR="00132797" w:rsidRPr="00613957">
        <w:rPr>
          <w:rFonts w:ascii="Arial" w:hAnsi="Arial" w:cs="Arial"/>
          <w:lang w:val="es-ES"/>
        </w:rPr>
        <w:t>,</w:t>
      </w:r>
      <w:r w:rsidR="005E7F0E" w:rsidRPr="00613957">
        <w:rPr>
          <w:rFonts w:ascii="Arial" w:hAnsi="Arial" w:cs="Arial"/>
          <w:lang w:val="es-ES"/>
        </w:rPr>
        <w:t xml:space="preserve"> ademá</w:t>
      </w:r>
      <w:r w:rsidR="00A9463C" w:rsidRPr="00613957">
        <w:rPr>
          <w:rFonts w:ascii="Arial" w:hAnsi="Arial" w:cs="Arial"/>
          <w:lang w:val="es-ES"/>
        </w:rPr>
        <w:t>s</w:t>
      </w:r>
      <w:r w:rsidR="00132797" w:rsidRPr="00613957">
        <w:rPr>
          <w:rFonts w:ascii="Arial" w:hAnsi="Arial" w:cs="Arial"/>
          <w:lang w:val="es-ES"/>
        </w:rPr>
        <w:t>,</w:t>
      </w:r>
      <w:r w:rsidR="00A9463C" w:rsidRPr="00613957">
        <w:rPr>
          <w:rFonts w:ascii="Arial" w:hAnsi="Arial" w:cs="Arial"/>
          <w:lang w:val="es-ES"/>
        </w:rPr>
        <w:t xml:space="preserve"> que existen otras </w:t>
      </w:r>
      <w:r w:rsidR="005E7F0E" w:rsidRPr="00613957">
        <w:rPr>
          <w:rFonts w:ascii="Arial" w:hAnsi="Arial" w:cs="Arial"/>
          <w:lang w:val="es-ES"/>
        </w:rPr>
        <w:t xml:space="preserve">maneras de ejercer acciones de salud que las nuevas tecnologías han posibilitado, que sólo tienen ventajas y no representan reparos éticos. </w:t>
      </w:r>
      <w:r w:rsidR="00F06182" w:rsidRPr="00613957">
        <w:rPr>
          <w:rFonts w:ascii="Arial" w:hAnsi="Arial" w:cs="Arial"/>
          <w:lang w:val="es-ES"/>
        </w:rPr>
        <w:t xml:space="preserve"> No obstante, también consideramos que la teleconsulta médica, en situaciones de normalidad sanitaria, no reemplaza totalmente a la consulta presencial, siendo necesario establecer condiciones para que esta metodología se pueda constituir en una herramienta complementaria, sin vulnerar las exigencias éticas de todo acto médico</w:t>
      </w:r>
      <w:r w:rsidR="003D43C0" w:rsidRPr="00613957">
        <w:rPr>
          <w:rFonts w:ascii="Arial" w:hAnsi="Arial" w:cs="Arial"/>
          <w:lang w:val="es-ES"/>
        </w:rPr>
        <w:t xml:space="preserve">. Asimismo, </w:t>
      </w:r>
      <w:r w:rsidR="004A78C5" w:rsidRPr="00613957">
        <w:rPr>
          <w:rFonts w:ascii="Arial" w:hAnsi="Arial" w:cs="Arial"/>
          <w:lang w:val="es-ES"/>
        </w:rPr>
        <w:t xml:space="preserve">nos parece que la implementación de servicios de teleconsulta </w:t>
      </w:r>
      <w:r w:rsidR="003D43C0" w:rsidRPr="00613957">
        <w:rPr>
          <w:rFonts w:ascii="Arial" w:hAnsi="Arial" w:cs="Arial"/>
          <w:lang w:val="es-ES"/>
        </w:rPr>
        <w:t xml:space="preserve">no puede ser </w:t>
      </w:r>
      <w:r w:rsidR="004A78C5" w:rsidRPr="00613957">
        <w:rPr>
          <w:rFonts w:ascii="Arial" w:hAnsi="Arial" w:cs="Arial"/>
          <w:lang w:val="es-ES"/>
        </w:rPr>
        <w:t>considerada como la solución de inequidades en el acceso a las prestaciones de salud</w:t>
      </w:r>
      <w:r w:rsidR="003D43C0" w:rsidRPr="00613957">
        <w:rPr>
          <w:rFonts w:ascii="Arial" w:hAnsi="Arial" w:cs="Arial"/>
          <w:lang w:val="es-ES"/>
        </w:rPr>
        <w:t>, sino</w:t>
      </w:r>
      <w:r w:rsidR="004A78C5" w:rsidRPr="00613957">
        <w:rPr>
          <w:rFonts w:ascii="Arial" w:hAnsi="Arial" w:cs="Arial"/>
          <w:lang w:val="es-ES"/>
        </w:rPr>
        <w:t xml:space="preserve"> como </w:t>
      </w:r>
      <w:r w:rsidR="003D43C0" w:rsidRPr="00613957">
        <w:rPr>
          <w:rFonts w:ascii="Arial" w:hAnsi="Arial" w:cs="Arial"/>
          <w:lang w:val="es-ES"/>
        </w:rPr>
        <w:t xml:space="preserve">un medio para </w:t>
      </w:r>
      <w:r w:rsidR="004A78C5" w:rsidRPr="00613957">
        <w:rPr>
          <w:rFonts w:ascii="Arial" w:hAnsi="Arial" w:cs="Arial"/>
          <w:lang w:val="es-ES"/>
        </w:rPr>
        <w:t>paliar esas</w:t>
      </w:r>
      <w:r w:rsidR="003D43C0" w:rsidRPr="00613957">
        <w:rPr>
          <w:rFonts w:ascii="Arial" w:hAnsi="Arial" w:cs="Arial"/>
          <w:lang w:val="es-ES"/>
        </w:rPr>
        <w:t xml:space="preserve"> inequidades</w:t>
      </w:r>
      <w:r w:rsidR="001E752E">
        <w:rPr>
          <w:rFonts w:ascii="Arial" w:hAnsi="Arial" w:cs="Arial"/>
          <w:lang w:val="es-ES"/>
        </w:rPr>
        <w:t>.</w:t>
      </w:r>
      <w:r w:rsidR="00A65A83">
        <w:rPr>
          <w:rFonts w:ascii="Arial" w:hAnsi="Arial" w:cs="Arial"/>
          <w:lang w:val="es-ES"/>
        </w:rPr>
        <w:t xml:space="preserve"> La solución</w:t>
      </w:r>
      <w:r w:rsidR="00F467D1" w:rsidRPr="00F467D1">
        <w:rPr>
          <w:rFonts w:ascii="Arial" w:hAnsi="Arial" w:cs="Arial"/>
          <w:lang w:val="es-ES"/>
        </w:rPr>
        <w:t xml:space="preserve"> adecuada debe estar en el horizonte de proyectos que el Estado debe abordar. </w:t>
      </w:r>
    </w:p>
    <w:p w14:paraId="27C8CCE4" w14:textId="77777777" w:rsidR="00F20F84" w:rsidRPr="00613957" w:rsidRDefault="00F20F84" w:rsidP="00613957">
      <w:pPr>
        <w:widowControl w:val="0"/>
        <w:autoSpaceDE w:val="0"/>
        <w:autoSpaceDN w:val="0"/>
        <w:adjustRightInd w:val="0"/>
        <w:spacing w:after="240" w:line="360" w:lineRule="auto"/>
        <w:rPr>
          <w:rFonts w:ascii="Arial" w:hAnsi="Arial" w:cs="Arial"/>
          <w:lang w:val="es-ES"/>
        </w:rPr>
      </w:pPr>
    </w:p>
    <w:p w14:paraId="5D68FDF9" w14:textId="0FB8EEC3" w:rsidR="00F20F84" w:rsidRPr="00613957" w:rsidRDefault="00F20F84" w:rsidP="00A84BA8">
      <w:pPr>
        <w:widowControl w:val="0"/>
        <w:autoSpaceDE w:val="0"/>
        <w:autoSpaceDN w:val="0"/>
        <w:adjustRightInd w:val="0"/>
        <w:spacing w:after="240" w:line="360" w:lineRule="auto"/>
        <w:rPr>
          <w:rFonts w:ascii="Arial" w:hAnsi="Arial" w:cs="Arial"/>
          <w:b/>
          <w:lang w:val="es-ES"/>
        </w:rPr>
      </w:pPr>
      <w:r w:rsidRPr="00613957">
        <w:rPr>
          <w:rFonts w:ascii="Arial" w:hAnsi="Arial" w:cs="Arial"/>
          <w:b/>
          <w:lang w:val="es-ES"/>
        </w:rPr>
        <w:t>Referencias.</w:t>
      </w:r>
    </w:p>
    <w:p w14:paraId="1FE42DAC" w14:textId="77777777" w:rsidR="00F20F84" w:rsidRPr="00613957" w:rsidRDefault="00F20F84" w:rsidP="00A84BA8">
      <w:pPr>
        <w:widowControl w:val="0"/>
        <w:autoSpaceDE w:val="0"/>
        <w:autoSpaceDN w:val="0"/>
        <w:adjustRightInd w:val="0"/>
        <w:spacing w:after="240" w:line="360" w:lineRule="auto"/>
        <w:rPr>
          <w:rFonts w:ascii="Arial" w:hAnsi="Arial" w:cs="Arial"/>
          <w:lang w:val="es-ES"/>
        </w:rPr>
      </w:pPr>
    </w:p>
    <w:p w14:paraId="44AC690F" w14:textId="67917068" w:rsidR="00F20F84" w:rsidRPr="00613957" w:rsidRDefault="00F20F84" w:rsidP="00A84BA8">
      <w:pPr>
        <w:widowControl w:val="0"/>
        <w:autoSpaceDE w:val="0"/>
        <w:autoSpaceDN w:val="0"/>
        <w:adjustRightInd w:val="0"/>
        <w:spacing w:after="240" w:line="360" w:lineRule="auto"/>
        <w:rPr>
          <w:rFonts w:ascii="Arial" w:hAnsi="Arial" w:cs="Arial"/>
          <w:lang w:val="es-ES"/>
        </w:rPr>
      </w:pPr>
      <w:r w:rsidRPr="00613957">
        <w:rPr>
          <w:rFonts w:ascii="Arial" w:hAnsi="Arial" w:cs="Arial"/>
          <w:lang w:val="es-ES"/>
        </w:rPr>
        <w:t xml:space="preserve">1.-Litewka </w:t>
      </w:r>
      <w:r w:rsidR="00CD37F0" w:rsidRPr="00613957">
        <w:rPr>
          <w:rFonts w:ascii="Arial" w:hAnsi="Arial" w:cs="Arial"/>
          <w:lang w:val="es-ES"/>
        </w:rPr>
        <w:t xml:space="preserve">S. Telemedicina: Un desafío para América Latina. </w:t>
      </w:r>
      <w:r w:rsidR="00CD37F0" w:rsidRPr="00613957">
        <w:rPr>
          <w:rFonts w:ascii="Arial" w:hAnsi="Arial" w:cs="Arial"/>
          <w:i/>
          <w:lang w:val="es-ES"/>
        </w:rPr>
        <w:t xml:space="preserve">Acta </w:t>
      </w:r>
      <w:r w:rsidR="005D61CA">
        <w:rPr>
          <w:rFonts w:ascii="Arial" w:hAnsi="Arial" w:cs="Arial"/>
          <w:i/>
          <w:lang w:val="es-ES"/>
        </w:rPr>
        <w:t>b</w:t>
      </w:r>
      <w:r w:rsidR="00CD37F0" w:rsidRPr="00613957">
        <w:rPr>
          <w:rFonts w:ascii="Arial" w:hAnsi="Arial" w:cs="Arial"/>
          <w:i/>
          <w:lang w:val="es-ES"/>
        </w:rPr>
        <w:t>ioeth</w:t>
      </w:r>
      <w:r w:rsidR="00CD37F0" w:rsidRPr="008E4242">
        <w:rPr>
          <w:rFonts w:ascii="Arial" w:hAnsi="Arial" w:cs="Arial"/>
          <w:lang w:val="es-ES"/>
        </w:rPr>
        <w:t xml:space="preserve"> </w:t>
      </w:r>
      <w:r w:rsidR="00CD37F0" w:rsidRPr="00613957">
        <w:rPr>
          <w:rFonts w:ascii="Arial" w:hAnsi="Arial" w:cs="Arial"/>
          <w:lang w:val="es-ES"/>
        </w:rPr>
        <w:t xml:space="preserve">2005; 11 </w:t>
      </w:r>
      <w:r w:rsidR="00E21D15">
        <w:rPr>
          <w:rFonts w:ascii="Arial" w:hAnsi="Arial" w:cs="Arial"/>
          <w:lang w:val="es-ES"/>
        </w:rPr>
        <w:t>(</w:t>
      </w:r>
      <w:r w:rsidR="00CD37F0" w:rsidRPr="00613957">
        <w:rPr>
          <w:rFonts w:ascii="Arial" w:hAnsi="Arial" w:cs="Arial"/>
          <w:lang w:val="es-ES"/>
        </w:rPr>
        <w:t>2):127-132.</w:t>
      </w:r>
    </w:p>
    <w:p w14:paraId="1A2A0B62" w14:textId="24BCD8EE" w:rsidR="00621002" w:rsidRPr="00613957" w:rsidRDefault="00CD37F0" w:rsidP="00FB2D27">
      <w:pPr>
        <w:rPr>
          <w:rFonts w:ascii="Arial" w:eastAsia="MS Mincho" w:hAnsi="Arial" w:cs="Arial"/>
          <w:lang w:val="en-US"/>
        </w:rPr>
      </w:pPr>
      <w:r w:rsidRPr="00613957">
        <w:rPr>
          <w:rFonts w:ascii="Arial" w:hAnsi="Arial" w:cs="Arial"/>
          <w:lang w:val="es-ES"/>
        </w:rPr>
        <w:t>2.-</w:t>
      </w:r>
      <w:r w:rsidR="00336980">
        <w:rPr>
          <w:rFonts w:ascii="Arial" w:hAnsi="Arial" w:cs="Arial"/>
          <w:lang w:val="es-ES"/>
        </w:rPr>
        <w:t xml:space="preserve"> Gómez EJ, Del Pozo F</w:t>
      </w:r>
      <w:r w:rsidR="00621002" w:rsidRPr="00613957">
        <w:rPr>
          <w:rFonts w:ascii="Arial" w:hAnsi="Arial" w:cs="Arial"/>
          <w:lang w:val="es-ES"/>
        </w:rPr>
        <w:t xml:space="preserve">, Arredondo MT. </w:t>
      </w:r>
      <w:r w:rsidR="00621002" w:rsidRPr="00613957">
        <w:rPr>
          <w:rFonts w:ascii="Arial" w:hAnsi="Arial" w:cs="Arial"/>
          <w:lang w:val="en-US"/>
        </w:rPr>
        <w:t xml:space="preserve">Telemedicine: A new model of healthcare. </w:t>
      </w:r>
      <w:r w:rsidR="00C0099B" w:rsidRPr="00FB2D27">
        <w:rPr>
          <w:rFonts w:ascii="Arial" w:hAnsi="Arial" w:cs="Arial"/>
          <w:i/>
          <w:color w:val="000000" w:themeColor="text1"/>
          <w:shd w:val="clear" w:color="auto" w:fill="FFFFFF"/>
          <w:lang w:val="en-US"/>
        </w:rPr>
        <w:t>Int J Health Technol Manag</w:t>
      </w:r>
      <w:r w:rsidR="00A1029D" w:rsidRPr="00FB2D27">
        <w:rPr>
          <w:rFonts w:ascii="Arial" w:hAnsi="Arial" w:cs="Arial"/>
          <w:i/>
          <w:color w:val="000000" w:themeColor="text1"/>
          <w:shd w:val="clear" w:color="auto" w:fill="FFFFFF"/>
          <w:lang w:val="en-US"/>
        </w:rPr>
        <w:t xml:space="preserve"> </w:t>
      </w:r>
      <w:r w:rsidR="00621002" w:rsidRPr="00613957">
        <w:rPr>
          <w:rFonts w:ascii="Arial" w:hAnsi="Arial" w:cs="Arial"/>
          <w:lang w:val="en-US"/>
        </w:rPr>
        <w:t xml:space="preserve">1999;1(3-4):374-390. </w:t>
      </w:r>
      <w:r w:rsidR="00621002" w:rsidRPr="00613957">
        <w:rPr>
          <w:rFonts w:ascii="MS Mincho" w:eastAsia="MS Mincho" w:hAnsi="MS Mincho" w:cs="MS Mincho"/>
          <w:lang w:val="en-US"/>
        </w:rPr>
        <w:t> </w:t>
      </w:r>
    </w:p>
    <w:p w14:paraId="11BAEDFB" w14:textId="77777777" w:rsidR="00FB2D27" w:rsidRDefault="00FB2D27" w:rsidP="00B05EE0">
      <w:pPr>
        <w:widowControl w:val="0"/>
        <w:tabs>
          <w:tab w:val="left" w:pos="220"/>
          <w:tab w:val="left" w:pos="720"/>
        </w:tabs>
        <w:autoSpaceDE w:val="0"/>
        <w:autoSpaceDN w:val="0"/>
        <w:adjustRightInd w:val="0"/>
        <w:spacing w:after="266" w:line="360" w:lineRule="auto"/>
        <w:rPr>
          <w:rFonts w:ascii="Arial" w:eastAsia="MS Mincho" w:hAnsi="Arial" w:cs="Arial"/>
          <w:lang w:val="en-US"/>
        </w:rPr>
      </w:pPr>
    </w:p>
    <w:p w14:paraId="0DCE1457" w14:textId="0FF6FAC9" w:rsidR="00621002" w:rsidRPr="00613957" w:rsidRDefault="00621002" w:rsidP="00B05EE0">
      <w:pPr>
        <w:widowControl w:val="0"/>
        <w:tabs>
          <w:tab w:val="left" w:pos="220"/>
          <w:tab w:val="left" w:pos="720"/>
        </w:tabs>
        <w:autoSpaceDE w:val="0"/>
        <w:autoSpaceDN w:val="0"/>
        <w:adjustRightInd w:val="0"/>
        <w:spacing w:after="266" w:line="360" w:lineRule="auto"/>
        <w:rPr>
          <w:rFonts w:ascii="Arial" w:hAnsi="Arial" w:cs="Arial"/>
          <w:lang w:val="en-US"/>
        </w:rPr>
      </w:pPr>
      <w:r w:rsidRPr="00613957">
        <w:rPr>
          <w:rFonts w:ascii="Arial" w:eastAsia="MS Mincho" w:hAnsi="Arial" w:cs="Arial"/>
          <w:lang w:val="en-US"/>
        </w:rPr>
        <w:t>3.-</w:t>
      </w:r>
      <w:r w:rsidR="00336980">
        <w:rPr>
          <w:rFonts w:ascii="Arial" w:hAnsi="Arial" w:cs="Arial"/>
          <w:lang w:val="en-US"/>
        </w:rPr>
        <w:t xml:space="preserve"> Martínez A, Villarroel V, Seoane J</w:t>
      </w:r>
      <w:r w:rsidRPr="00613957">
        <w:rPr>
          <w:rFonts w:ascii="Arial" w:hAnsi="Arial" w:cs="Arial"/>
          <w:lang w:val="en-US"/>
        </w:rPr>
        <w:t xml:space="preserve">, Del Pozo F. A study of a rural telemedicine system in the Amazon region of Peru. </w:t>
      </w:r>
      <w:r w:rsidRPr="00613957">
        <w:rPr>
          <w:rFonts w:ascii="Arial" w:hAnsi="Arial" w:cs="Arial"/>
          <w:i/>
          <w:iCs/>
          <w:lang w:val="en-US"/>
        </w:rPr>
        <w:t xml:space="preserve">J  Telemed  Telecare </w:t>
      </w:r>
      <w:r w:rsidRPr="00613957">
        <w:rPr>
          <w:rFonts w:ascii="Arial" w:hAnsi="Arial" w:cs="Arial"/>
          <w:lang w:val="en-US"/>
        </w:rPr>
        <w:t xml:space="preserve">2004;10(4):219-226. </w:t>
      </w:r>
    </w:p>
    <w:p w14:paraId="6533518E" w14:textId="3DB0A546" w:rsidR="00621002" w:rsidRPr="00613957" w:rsidRDefault="00621002" w:rsidP="00B05EE0">
      <w:pPr>
        <w:widowControl w:val="0"/>
        <w:tabs>
          <w:tab w:val="left" w:pos="220"/>
          <w:tab w:val="left" w:pos="720"/>
        </w:tabs>
        <w:autoSpaceDE w:val="0"/>
        <w:autoSpaceDN w:val="0"/>
        <w:adjustRightInd w:val="0"/>
        <w:spacing w:after="266" w:line="360" w:lineRule="auto"/>
        <w:rPr>
          <w:rFonts w:ascii="Arial" w:eastAsia="MS Mincho" w:hAnsi="Arial" w:cs="Arial"/>
          <w:lang w:val="en-US"/>
        </w:rPr>
      </w:pPr>
      <w:r w:rsidRPr="00613957">
        <w:rPr>
          <w:rFonts w:ascii="Arial" w:hAnsi="Arial" w:cs="Arial"/>
          <w:lang w:val="en-US"/>
        </w:rPr>
        <w:lastRenderedPageBreak/>
        <w:t>4.- White</w:t>
      </w:r>
      <w:r w:rsidR="00336980">
        <w:rPr>
          <w:rFonts w:ascii="Arial" w:hAnsi="Arial" w:cs="Arial"/>
          <w:lang w:val="en-US"/>
        </w:rPr>
        <w:t>-Williams C</w:t>
      </w:r>
      <w:r w:rsidRPr="00613957">
        <w:rPr>
          <w:rFonts w:ascii="Arial" w:hAnsi="Arial" w:cs="Arial"/>
          <w:lang w:val="en-US"/>
        </w:rPr>
        <w:t>, Oetjen D. An ethical analysis</w:t>
      </w:r>
      <w:r w:rsidRPr="00613957">
        <w:rPr>
          <w:rFonts w:ascii="MS Mincho" w:eastAsia="MS Mincho" w:hAnsi="MS Mincho" w:cs="MS Mincho"/>
          <w:lang w:val="en-US"/>
        </w:rPr>
        <w:t> </w:t>
      </w:r>
      <w:r w:rsidRPr="00613957">
        <w:rPr>
          <w:rFonts w:ascii="Arial" w:eastAsia="MS Mincho" w:hAnsi="Arial" w:cs="Arial"/>
          <w:lang w:val="en-US"/>
        </w:rPr>
        <w:t xml:space="preserve">of telemedicine: implications for future research. </w:t>
      </w:r>
      <w:r w:rsidRPr="00613957">
        <w:rPr>
          <w:rFonts w:ascii="Arial" w:eastAsia="MS Mincho" w:hAnsi="Arial" w:cs="Arial"/>
          <w:i/>
          <w:lang w:val="en-US"/>
        </w:rPr>
        <w:t>Int J Tele</w:t>
      </w:r>
      <w:r w:rsidR="00A83C3B">
        <w:rPr>
          <w:rFonts w:ascii="Arial" w:eastAsia="MS Mincho" w:hAnsi="Arial" w:cs="Arial"/>
          <w:i/>
          <w:lang w:val="en-US"/>
        </w:rPr>
        <w:t>medicine and Clinical Pra</w:t>
      </w:r>
      <w:r w:rsidR="00AB6A39" w:rsidRPr="00613957">
        <w:rPr>
          <w:rFonts w:ascii="Arial" w:eastAsia="MS Mincho" w:hAnsi="Arial" w:cs="Arial"/>
          <w:i/>
          <w:lang w:val="en-US"/>
        </w:rPr>
        <w:t>ctices</w:t>
      </w:r>
      <w:r w:rsidRPr="00613957">
        <w:rPr>
          <w:rFonts w:ascii="Arial" w:eastAsia="MS Mincho" w:hAnsi="Arial" w:cs="Arial"/>
          <w:i/>
          <w:lang w:val="en-US"/>
        </w:rPr>
        <w:t xml:space="preserve"> </w:t>
      </w:r>
      <w:r w:rsidRPr="00613957">
        <w:rPr>
          <w:rFonts w:ascii="Arial" w:eastAsia="MS Mincho" w:hAnsi="Arial" w:cs="Arial"/>
          <w:lang w:val="en-US"/>
        </w:rPr>
        <w:t>2015; Vol 1, Nº 1: 4-16.</w:t>
      </w:r>
    </w:p>
    <w:p w14:paraId="7DA38A74" w14:textId="62333968" w:rsidR="00F20DF0" w:rsidRPr="00613957" w:rsidRDefault="00F20DF0" w:rsidP="00B05EE0">
      <w:pPr>
        <w:widowControl w:val="0"/>
        <w:autoSpaceDE w:val="0"/>
        <w:autoSpaceDN w:val="0"/>
        <w:adjustRightInd w:val="0"/>
        <w:spacing w:after="240" w:line="360" w:lineRule="auto"/>
        <w:rPr>
          <w:rFonts w:ascii="Arial" w:hAnsi="Arial" w:cs="Arial"/>
          <w:lang w:val="en-US"/>
        </w:rPr>
      </w:pPr>
      <w:r w:rsidRPr="00613957">
        <w:rPr>
          <w:rFonts w:ascii="Arial" w:eastAsia="MS Mincho" w:hAnsi="Arial" w:cs="Arial"/>
          <w:lang w:val="en-US"/>
        </w:rPr>
        <w:t xml:space="preserve">5.- </w:t>
      </w:r>
      <w:r w:rsidRPr="00613957">
        <w:rPr>
          <w:rFonts w:ascii="Arial" w:hAnsi="Arial" w:cs="Arial"/>
          <w:lang w:val="en-US"/>
        </w:rPr>
        <w:t>Manzeschke</w:t>
      </w:r>
      <w:r w:rsidR="00336980">
        <w:rPr>
          <w:rFonts w:ascii="Arial" w:eastAsia="MS Mincho" w:hAnsi="Arial" w:cs="Arial"/>
          <w:lang w:val="en-US"/>
        </w:rPr>
        <w:t xml:space="preserve"> A, Weber K, Fangerau H, Rother E</w:t>
      </w:r>
      <w:r w:rsidRPr="00613957">
        <w:rPr>
          <w:rFonts w:ascii="Arial" w:eastAsia="MS Mincho" w:hAnsi="Arial" w:cs="Arial"/>
          <w:lang w:val="en-US"/>
        </w:rPr>
        <w:t xml:space="preserve">, Dengler K. </w:t>
      </w:r>
      <w:r w:rsidRPr="00613957">
        <w:rPr>
          <w:rFonts w:ascii="Arial" w:hAnsi="Arial" w:cs="Arial"/>
          <w:bCs/>
          <w:lang w:val="en-US"/>
        </w:rPr>
        <w:t xml:space="preserve">An ethical evaluation of telemedicine applications must consider four major aspects – a comment on </w:t>
      </w:r>
      <w:r w:rsidR="004904C6">
        <w:rPr>
          <w:rFonts w:ascii="Arial" w:hAnsi="Arial" w:cs="Arial"/>
          <w:bCs/>
          <w:lang w:val="en-US"/>
        </w:rPr>
        <w:t>K</w:t>
      </w:r>
      <w:r w:rsidRPr="00613957">
        <w:rPr>
          <w:rFonts w:ascii="Arial" w:hAnsi="Arial" w:cs="Arial"/>
          <w:bCs/>
          <w:lang w:val="en-US"/>
        </w:rPr>
        <w:t>idholm et al.</w:t>
      </w:r>
      <w:r w:rsidRPr="00613957">
        <w:rPr>
          <w:rFonts w:ascii="Arial" w:hAnsi="Arial" w:cs="Arial"/>
          <w:b/>
          <w:bCs/>
          <w:sz w:val="38"/>
          <w:szCs w:val="38"/>
          <w:lang w:val="en-US"/>
        </w:rPr>
        <w:t xml:space="preserve"> </w:t>
      </w:r>
      <w:r w:rsidR="00C76D62">
        <w:rPr>
          <w:rFonts w:ascii="Arial" w:hAnsi="Arial" w:cs="Arial"/>
          <w:b/>
          <w:bCs/>
          <w:sz w:val="38"/>
          <w:szCs w:val="38"/>
          <w:lang w:val="en-US"/>
        </w:rPr>
        <w:t xml:space="preserve"> </w:t>
      </w:r>
      <w:r w:rsidR="00C76D62" w:rsidRPr="00C76D62">
        <w:rPr>
          <w:rFonts w:ascii="Arial" w:hAnsi="Arial" w:cs="Arial"/>
          <w:bCs/>
          <w:i/>
          <w:lang w:val="en-US"/>
        </w:rPr>
        <w:t xml:space="preserve">Int J Technol Asses Health </w:t>
      </w:r>
      <w:r w:rsidRPr="00C76D62">
        <w:rPr>
          <w:rFonts w:ascii="Arial" w:hAnsi="Arial" w:cs="Arial"/>
          <w:bCs/>
          <w:i/>
          <w:lang w:val="en-US"/>
        </w:rPr>
        <w:t xml:space="preserve"> </w:t>
      </w:r>
      <w:r w:rsidRPr="00613957">
        <w:rPr>
          <w:rFonts w:ascii="Arial" w:hAnsi="Arial" w:cs="Arial"/>
          <w:bCs/>
          <w:lang w:val="en-US"/>
        </w:rPr>
        <w:t>2013;</w:t>
      </w:r>
      <w:r w:rsidR="00A83C3B">
        <w:rPr>
          <w:rFonts w:ascii="Arial" w:hAnsi="Arial" w:cs="Arial"/>
          <w:bCs/>
          <w:lang w:val="en-US"/>
        </w:rPr>
        <w:t xml:space="preserve"> </w:t>
      </w:r>
      <w:r w:rsidRPr="00613957">
        <w:rPr>
          <w:rFonts w:ascii="Arial" w:hAnsi="Arial" w:cs="Arial"/>
          <w:bCs/>
          <w:lang w:val="en-US"/>
        </w:rPr>
        <w:t>29:110-111.</w:t>
      </w:r>
    </w:p>
    <w:p w14:paraId="6360BF01" w14:textId="6162697E" w:rsidR="00385CF8" w:rsidRPr="00613957" w:rsidRDefault="00CD56BA" w:rsidP="00B05EE0">
      <w:pPr>
        <w:widowControl w:val="0"/>
        <w:autoSpaceDE w:val="0"/>
        <w:autoSpaceDN w:val="0"/>
        <w:adjustRightInd w:val="0"/>
        <w:spacing w:after="240" w:line="360" w:lineRule="auto"/>
        <w:rPr>
          <w:rFonts w:ascii="Arial" w:eastAsia="MS Mincho" w:hAnsi="Arial" w:cs="Arial"/>
          <w:color w:val="101010"/>
          <w:lang w:val="en-US"/>
        </w:rPr>
      </w:pPr>
      <w:r w:rsidRPr="00613957">
        <w:rPr>
          <w:rFonts w:ascii="Arial" w:hAnsi="Arial" w:cs="Arial"/>
          <w:lang w:val="en-US"/>
        </w:rPr>
        <w:t xml:space="preserve">6.- </w:t>
      </w:r>
      <w:r w:rsidR="00336980">
        <w:rPr>
          <w:rFonts w:ascii="Arial" w:hAnsi="Arial" w:cs="Arial"/>
          <w:lang w:val="en-US"/>
        </w:rPr>
        <w:t>Chaet D, Clearfield R</w:t>
      </w:r>
      <w:r w:rsidR="00385CF8" w:rsidRPr="00613957">
        <w:rPr>
          <w:rFonts w:ascii="Arial" w:hAnsi="Arial" w:cs="Arial"/>
          <w:lang w:val="en-US"/>
        </w:rPr>
        <w:t>,</w:t>
      </w:r>
      <w:r w:rsidR="00EB2563" w:rsidRPr="00613957">
        <w:rPr>
          <w:rFonts w:ascii="Arial" w:hAnsi="Arial" w:cs="Arial"/>
          <w:lang w:val="en-US"/>
        </w:rPr>
        <w:t xml:space="preserve"> </w:t>
      </w:r>
      <w:r w:rsidR="00336980">
        <w:rPr>
          <w:rFonts w:ascii="Arial" w:hAnsi="Arial" w:cs="Arial"/>
          <w:lang w:val="en-US"/>
        </w:rPr>
        <w:t>Sabin J</w:t>
      </w:r>
      <w:r w:rsidR="00385CF8" w:rsidRPr="00613957">
        <w:rPr>
          <w:rFonts w:ascii="Arial" w:hAnsi="Arial" w:cs="Arial"/>
          <w:lang w:val="en-US"/>
        </w:rPr>
        <w:t>, Skimming K.</w:t>
      </w:r>
      <w:r w:rsidR="00385CF8" w:rsidRPr="00613957">
        <w:rPr>
          <w:rFonts w:ascii="Arial" w:hAnsi="Arial" w:cs="Arial"/>
          <w:color w:val="101010"/>
          <w:sz w:val="42"/>
          <w:szCs w:val="42"/>
          <w:lang w:val="en-US"/>
        </w:rPr>
        <w:t xml:space="preserve"> </w:t>
      </w:r>
      <w:r w:rsidR="00385CF8" w:rsidRPr="00613957">
        <w:rPr>
          <w:rFonts w:ascii="Arial" w:hAnsi="Arial" w:cs="Arial"/>
          <w:color w:val="101010"/>
          <w:lang w:val="en-US"/>
        </w:rPr>
        <w:t>Ethical practice in Telehealth and Telemedicine.</w:t>
      </w:r>
      <w:r w:rsidR="00385CF8" w:rsidRPr="00613957">
        <w:rPr>
          <w:rFonts w:ascii="Arial" w:hAnsi="Arial" w:cs="Arial"/>
          <w:i/>
          <w:color w:val="101010"/>
          <w:lang w:val="en-US"/>
        </w:rPr>
        <w:t xml:space="preserve"> J Gen Intern Med </w:t>
      </w:r>
      <w:r w:rsidR="00CA069B" w:rsidRPr="00613957">
        <w:rPr>
          <w:rFonts w:ascii="Arial" w:hAnsi="Arial" w:cs="Arial"/>
          <w:color w:val="101010"/>
          <w:lang w:val="en-US"/>
        </w:rPr>
        <w:t xml:space="preserve">2017; </w:t>
      </w:r>
      <w:r w:rsidR="00385CF8" w:rsidRPr="00613957">
        <w:rPr>
          <w:rFonts w:ascii="Arial" w:hAnsi="Arial" w:cs="Arial"/>
          <w:color w:val="101010"/>
          <w:lang w:val="en-US"/>
        </w:rPr>
        <w:t>32(10):1136–</w:t>
      </w:r>
      <w:r w:rsidR="00A83C3B">
        <w:rPr>
          <w:rFonts w:ascii="Arial" w:hAnsi="Arial" w:cs="Arial"/>
          <w:color w:val="101010"/>
          <w:lang w:val="en-US"/>
        </w:rPr>
        <w:t>11</w:t>
      </w:r>
      <w:r w:rsidR="00385CF8" w:rsidRPr="00613957">
        <w:rPr>
          <w:rFonts w:ascii="Arial" w:hAnsi="Arial" w:cs="Arial"/>
          <w:color w:val="101010"/>
          <w:lang w:val="en-US"/>
        </w:rPr>
        <w:t>40</w:t>
      </w:r>
      <w:r w:rsidR="00CA069B" w:rsidRPr="00613957">
        <w:rPr>
          <w:rFonts w:ascii="Arial" w:hAnsi="Arial" w:cs="Arial"/>
          <w:color w:val="101010"/>
          <w:lang w:val="en-US"/>
        </w:rPr>
        <w:t>.</w:t>
      </w:r>
      <w:r w:rsidR="00385CF8" w:rsidRPr="00613957">
        <w:rPr>
          <w:rFonts w:ascii="MS Mincho" w:eastAsia="MS Mincho" w:hAnsi="MS Mincho" w:cs="MS Mincho"/>
          <w:color w:val="101010"/>
          <w:lang w:val="en-US"/>
        </w:rPr>
        <w:t> </w:t>
      </w:r>
    </w:p>
    <w:p w14:paraId="012FA29C" w14:textId="7EAB2DBC" w:rsidR="00427BA0" w:rsidRPr="00DC4783" w:rsidRDefault="00CA069B" w:rsidP="00B05EE0">
      <w:pPr>
        <w:widowControl w:val="0"/>
        <w:autoSpaceDE w:val="0"/>
        <w:autoSpaceDN w:val="0"/>
        <w:adjustRightInd w:val="0"/>
        <w:spacing w:after="240" w:line="360" w:lineRule="auto"/>
        <w:rPr>
          <w:rFonts w:ascii="Arial" w:hAnsi="Arial" w:cs="Arial"/>
        </w:rPr>
      </w:pPr>
      <w:r w:rsidRPr="00613957">
        <w:rPr>
          <w:rFonts w:ascii="Arial" w:hAnsi="Arial" w:cs="Arial"/>
          <w:lang w:val="en-US"/>
        </w:rPr>
        <w:t xml:space="preserve">7. </w:t>
      </w:r>
      <w:r w:rsidR="00336980">
        <w:rPr>
          <w:rFonts w:ascii="Arial" w:hAnsi="Arial" w:cs="Arial"/>
          <w:lang w:val="en-US"/>
        </w:rPr>
        <w:t>Daniel H BS, Sulmasy L</w:t>
      </w:r>
      <w:r w:rsidR="00427BA0" w:rsidRPr="00613957">
        <w:rPr>
          <w:rFonts w:ascii="Arial" w:hAnsi="Arial" w:cs="Arial"/>
          <w:lang w:val="en-US"/>
        </w:rPr>
        <w:t xml:space="preserve"> JD. Policy Recom</w:t>
      </w:r>
      <w:r w:rsidR="006C7646" w:rsidRPr="00613957">
        <w:rPr>
          <w:rFonts w:ascii="Arial" w:hAnsi="Arial" w:cs="Arial"/>
          <w:lang w:val="en-US"/>
        </w:rPr>
        <w:t>m</w:t>
      </w:r>
      <w:r w:rsidR="00427BA0" w:rsidRPr="00613957">
        <w:rPr>
          <w:rFonts w:ascii="Arial" w:hAnsi="Arial" w:cs="Arial"/>
          <w:lang w:val="en-US"/>
        </w:rPr>
        <w:t>endatio</w:t>
      </w:r>
      <w:r w:rsidR="00324337">
        <w:rPr>
          <w:rFonts w:ascii="Arial" w:hAnsi="Arial" w:cs="Arial"/>
          <w:lang w:val="en-US"/>
        </w:rPr>
        <w:t>n</w:t>
      </w:r>
      <w:r w:rsidR="00427BA0" w:rsidRPr="00613957">
        <w:rPr>
          <w:rFonts w:ascii="Arial" w:hAnsi="Arial" w:cs="Arial"/>
          <w:lang w:val="en-US"/>
        </w:rPr>
        <w:t>s to Guide the Use of Telemedicine in Primary Care Settings: An American College of Physicians Position Paper.</w:t>
      </w:r>
      <w:r w:rsidR="00A773B3">
        <w:rPr>
          <w:rFonts w:ascii="Arial" w:hAnsi="Arial" w:cs="Arial"/>
          <w:lang w:val="en-US"/>
        </w:rPr>
        <w:t xml:space="preserve"> </w:t>
      </w:r>
      <w:r w:rsidR="004904C6" w:rsidRPr="00DC4783">
        <w:rPr>
          <w:rFonts w:ascii="Arial" w:hAnsi="Arial" w:cs="Arial"/>
          <w:i/>
        </w:rPr>
        <w:t>Ann In</w:t>
      </w:r>
      <w:r w:rsidR="00A773B3" w:rsidRPr="00DC4783">
        <w:rPr>
          <w:rFonts w:ascii="Arial" w:hAnsi="Arial" w:cs="Arial"/>
          <w:i/>
        </w:rPr>
        <w:t>tern Med 2</w:t>
      </w:r>
      <w:r w:rsidR="00427BA0" w:rsidRPr="00DC4783">
        <w:rPr>
          <w:rFonts w:ascii="Arial" w:hAnsi="Arial" w:cs="Arial"/>
        </w:rPr>
        <w:t xml:space="preserve">015; 163, </w:t>
      </w:r>
      <w:r w:rsidR="00B20089" w:rsidRPr="00DC4783">
        <w:rPr>
          <w:rFonts w:ascii="Arial" w:hAnsi="Arial" w:cs="Arial"/>
        </w:rPr>
        <w:t>(</w:t>
      </w:r>
      <w:r w:rsidR="00427BA0" w:rsidRPr="00DC4783">
        <w:rPr>
          <w:rFonts w:ascii="Arial" w:hAnsi="Arial" w:cs="Arial"/>
        </w:rPr>
        <w:t>10</w:t>
      </w:r>
      <w:r w:rsidR="00B20089" w:rsidRPr="00DC4783">
        <w:rPr>
          <w:rFonts w:ascii="Arial" w:hAnsi="Arial" w:cs="Arial"/>
        </w:rPr>
        <w:t>)</w:t>
      </w:r>
      <w:r w:rsidR="00427BA0" w:rsidRPr="00DC4783">
        <w:rPr>
          <w:rFonts w:ascii="Arial" w:hAnsi="Arial" w:cs="Arial"/>
        </w:rPr>
        <w:t>: 787-789.</w:t>
      </w:r>
    </w:p>
    <w:p w14:paraId="018981CF" w14:textId="08069490" w:rsidR="005720A5" w:rsidRPr="00613957" w:rsidRDefault="00291205" w:rsidP="00B05EE0">
      <w:pPr>
        <w:widowControl w:val="0"/>
        <w:autoSpaceDE w:val="0"/>
        <w:autoSpaceDN w:val="0"/>
        <w:adjustRightInd w:val="0"/>
        <w:spacing w:after="240" w:line="360" w:lineRule="auto"/>
        <w:rPr>
          <w:rFonts w:ascii="Arial" w:hAnsi="Arial" w:cs="Arial"/>
          <w:lang w:val="es-ES"/>
        </w:rPr>
      </w:pPr>
      <w:r w:rsidRPr="00613957">
        <w:rPr>
          <w:rFonts w:ascii="Arial" w:hAnsi="Arial" w:cs="Arial"/>
          <w:lang w:val="es-ES"/>
        </w:rPr>
        <w:t xml:space="preserve">8.- </w:t>
      </w:r>
      <w:r w:rsidR="005720A5" w:rsidRPr="00613957">
        <w:rPr>
          <w:rFonts w:ascii="Arial" w:hAnsi="Arial" w:cs="Arial"/>
          <w:lang w:val="es-ES"/>
        </w:rPr>
        <w:t>Rodríguez JA. Decadencia del Arte Clínico y Auge de la Medicina</w:t>
      </w:r>
      <w:r w:rsidR="00A83C3B">
        <w:rPr>
          <w:rFonts w:ascii="Arial" w:hAnsi="Arial" w:cs="Arial"/>
          <w:lang w:val="es-ES"/>
        </w:rPr>
        <w:t>.</w:t>
      </w:r>
      <w:r w:rsidR="005720A5" w:rsidRPr="00613957">
        <w:rPr>
          <w:rFonts w:ascii="Arial" w:hAnsi="Arial" w:cs="Arial"/>
          <w:lang w:val="es-ES"/>
        </w:rPr>
        <w:t xml:space="preserve"> </w:t>
      </w:r>
      <w:r w:rsidR="005720A5" w:rsidRPr="00A83C3B">
        <w:rPr>
          <w:rFonts w:ascii="Arial" w:hAnsi="Arial" w:cs="Arial"/>
          <w:i/>
          <w:lang w:val="es-ES"/>
        </w:rPr>
        <w:t>High Tech. An RAMM</w:t>
      </w:r>
      <w:r w:rsidR="005720A5" w:rsidRPr="00613957">
        <w:rPr>
          <w:rFonts w:ascii="Arial" w:hAnsi="Arial" w:cs="Arial"/>
          <w:i/>
          <w:lang w:val="es-ES"/>
        </w:rPr>
        <w:t xml:space="preserve"> </w:t>
      </w:r>
      <w:r w:rsidR="005720A5" w:rsidRPr="00613957">
        <w:rPr>
          <w:rFonts w:ascii="Arial" w:hAnsi="Arial" w:cs="Arial"/>
          <w:lang w:val="es-ES"/>
        </w:rPr>
        <w:t>2020; 137(01): 44-53.</w:t>
      </w:r>
    </w:p>
    <w:p w14:paraId="24EE4C80" w14:textId="3AF32EF3" w:rsidR="00797580" w:rsidRPr="00797580" w:rsidRDefault="00291205" w:rsidP="00797580">
      <w:pPr>
        <w:rPr>
          <w:lang w:eastAsia="es-ES"/>
        </w:rPr>
      </w:pPr>
      <w:r w:rsidRPr="00613957">
        <w:rPr>
          <w:rFonts w:ascii="Arial" w:hAnsi="Arial" w:cs="Arial"/>
          <w:lang w:val="es-ES"/>
        </w:rPr>
        <w:t>9.-</w:t>
      </w:r>
      <w:r w:rsidR="00797580" w:rsidRPr="00797580">
        <w:rPr>
          <w:rFonts w:ascii="Arial" w:hAnsi="Arial" w:cs="Arial"/>
          <w:color w:val="000000"/>
          <w:sz w:val="18"/>
          <w:szCs w:val="18"/>
        </w:rPr>
        <w:t xml:space="preserve"> </w:t>
      </w:r>
      <w:r w:rsidR="00797580">
        <w:rPr>
          <w:rFonts w:ascii="Arial" w:hAnsi="Arial" w:cs="Arial"/>
          <w:color w:val="000000"/>
          <w:lang w:eastAsia="es-ES"/>
        </w:rPr>
        <w:t>Mesa M, Pérez I</w:t>
      </w:r>
      <w:r w:rsidR="00797580" w:rsidRPr="00797580">
        <w:rPr>
          <w:rFonts w:ascii="Arial" w:hAnsi="Arial" w:cs="Arial"/>
          <w:color w:val="000000"/>
          <w:lang w:eastAsia="es-ES"/>
        </w:rPr>
        <w:t>. (2020). El acto médico en la era de la telemedicina</w:t>
      </w:r>
      <w:r w:rsidR="00797580" w:rsidRPr="00D07037">
        <w:rPr>
          <w:rFonts w:ascii="Arial" w:hAnsi="Arial" w:cs="Arial"/>
          <w:i/>
          <w:color w:val="000000"/>
          <w:lang w:eastAsia="es-ES"/>
        </w:rPr>
        <w:t>.</w:t>
      </w:r>
      <w:r w:rsidR="00D07037" w:rsidRPr="00D07037">
        <w:rPr>
          <w:rFonts w:ascii="Arial" w:hAnsi="Arial" w:cs="Arial"/>
          <w:i/>
          <w:color w:val="000000"/>
          <w:lang w:eastAsia="es-ES"/>
        </w:rPr>
        <w:t xml:space="preserve"> Rev Med Chile</w:t>
      </w:r>
      <w:r w:rsidR="00D07037">
        <w:rPr>
          <w:rFonts w:ascii="Arial" w:hAnsi="Arial" w:cs="Arial"/>
          <w:i/>
          <w:iCs/>
          <w:color w:val="000000"/>
          <w:lang w:eastAsia="es-ES"/>
        </w:rPr>
        <w:t xml:space="preserve"> 2020; </w:t>
      </w:r>
      <w:r w:rsidR="00797580" w:rsidRPr="00797580">
        <w:rPr>
          <w:rFonts w:ascii="Arial" w:hAnsi="Arial" w:cs="Arial"/>
          <w:i/>
          <w:iCs/>
          <w:color w:val="000000"/>
          <w:lang w:eastAsia="es-ES"/>
        </w:rPr>
        <w:t>148</w:t>
      </w:r>
      <w:r w:rsidR="005D61CA">
        <w:rPr>
          <w:rFonts w:ascii="Arial" w:hAnsi="Arial" w:cs="Arial"/>
          <w:i/>
          <w:iCs/>
          <w:color w:val="000000"/>
          <w:lang w:eastAsia="es-ES"/>
        </w:rPr>
        <w:t xml:space="preserve"> </w:t>
      </w:r>
      <w:r w:rsidR="00797580" w:rsidRPr="00797580">
        <w:rPr>
          <w:rFonts w:ascii="Arial" w:hAnsi="Arial" w:cs="Arial"/>
          <w:color w:val="000000"/>
          <w:lang w:eastAsia="es-ES"/>
        </w:rPr>
        <w:t>(6), 852-857.</w:t>
      </w:r>
    </w:p>
    <w:p w14:paraId="1F3815AA" w14:textId="77777777" w:rsidR="00797580" w:rsidRDefault="00797580" w:rsidP="00B05EE0">
      <w:pPr>
        <w:widowControl w:val="0"/>
        <w:autoSpaceDE w:val="0"/>
        <w:autoSpaceDN w:val="0"/>
        <w:adjustRightInd w:val="0"/>
        <w:spacing w:after="240" w:line="360" w:lineRule="auto"/>
        <w:rPr>
          <w:rFonts w:ascii="Arial" w:hAnsi="Arial" w:cs="Arial"/>
          <w:lang w:val="es-ES"/>
        </w:rPr>
      </w:pPr>
    </w:p>
    <w:p w14:paraId="0DA978C2" w14:textId="30FC8475" w:rsidR="00C74C43" w:rsidRPr="00613957" w:rsidRDefault="00797580" w:rsidP="00B05EE0">
      <w:pPr>
        <w:widowControl w:val="0"/>
        <w:autoSpaceDE w:val="0"/>
        <w:autoSpaceDN w:val="0"/>
        <w:adjustRightInd w:val="0"/>
        <w:spacing w:after="240" w:line="360" w:lineRule="auto"/>
        <w:rPr>
          <w:rFonts w:ascii="Arial" w:hAnsi="Arial" w:cs="Arial"/>
          <w:lang w:val="es-ES"/>
        </w:rPr>
      </w:pPr>
      <w:r>
        <w:rPr>
          <w:rFonts w:ascii="Arial" w:hAnsi="Arial" w:cs="Arial"/>
          <w:lang w:val="es-ES"/>
        </w:rPr>
        <w:t>10.-</w:t>
      </w:r>
      <w:r w:rsidR="00336980">
        <w:rPr>
          <w:rFonts w:ascii="Arial" w:hAnsi="Arial" w:cs="Arial"/>
          <w:lang w:val="es-ES"/>
        </w:rPr>
        <w:t>Guerra A, Sánchez S</w:t>
      </w:r>
      <w:r w:rsidR="00C74C43" w:rsidRPr="00613957">
        <w:rPr>
          <w:rFonts w:ascii="Arial" w:hAnsi="Arial" w:cs="Arial"/>
          <w:lang w:val="es-ES"/>
        </w:rPr>
        <w:t>,</w:t>
      </w:r>
      <w:r w:rsidR="001419AF" w:rsidRPr="00613957">
        <w:rPr>
          <w:rFonts w:ascii="Arial" w:hAnsi="Arial" w:cs="Arial"/>
          <w:lang w:val="es-ES"/>
        </w:rPr>
        <w:t xml:space="preserve"> </w:t>
      </w:r>
      <w:r w:rsidR="00C74C43" w:rsidRPr="00613957">
        <w:rPr>
          <w:rFonts w:ascii="Arial" w:hAnsi="Arial" w:cs="Arial"/>
          <w:lang w:val="es-ES"/>
        </w:rPr>
        <w:t>Maya</w:t>
      </w:r>
      <w:r w:rsidR="00336980">
        <w:rPr>
          <w:rFonts w:ascii="Arial" w:hAnsi="Arial" w:cs="Arial"/>
          <w:lang w:val="es-ES"/>
        </w:rPr>
        <w:t xml:space="preserve"> M, Jara J</w:t>
      </w:r>
      <w:r w:rsidR="001419AF" w:rsidRPr="00613957">
        <w:rPr>
          <w:rFonts w:ascii="Arial" w:hAnsi="Arial" w:cs="Arial"/>
          <w:lang w:val="es-ES"/>
        </w:rPr>
        <w:t xml:space="preserve">, Valarezo V. El Método Clínico: perspectivas actuales.  </w:t>
      </w:r>
      <w:r w:rsidR="001419AF" w:rsidRPr="00613957">
        <w:rPr>
          <w:rFonts w:ascii="Arial" w:hAnsi="Arial" w:cs="Arial"/>
          <w:i/>
          <w:lang w:val="es-ES"/>
        </w:rPr>
        <w:t xml:space="preserve">Bionatura </w:t>
      </w:r>
      <w:r w:rsidR="001419AF" w:rsidRPr="00613957">
        <w:rPr>
          <w:rFonts w:ascii="Arial" w:hAnsi="Arial" w:cs="Arial"/>
          <w:lang w:val="es-ES"/>
        </w:rPr>
        <w:t xml:space="preserve">2017;  2, </w:t>
      </w:r>
      <w:r w:rsidR="005D61CA">
        <w:rPr>
          <w:rFonts w:ascii="Arial" w:hAnsi="Arial" w:cs="Arial"/>
          <w:lang w:val="es-ES"/>
        </w:rPr>
        <w:t>(</w:t>
      </w:r>
      <w:r w:rsidR="001419AF" w:rsidRPr="00613957">
        <w:rPr>
          <w:rFonts w:ascii="Arial" w:hAnsi="Arial" w:cs="Arial"/>
          <w:lang w:val="es-ES"/>
        </w:rPr>
        <w:t>1</w:t>
      </w:r>
      <w:r w:rsidR="005D61CA">
        <w:rPr>
          <w:rFonts w:ascii="Arial" w:hAnsi="Arial" w:cs="Arial"/>
          <w:lang w:val="es-ES"/>
        </w:rPr>
        <w:t>)</w:t>
      </w:r>
      <w:r w:rsidR="001419AF" w:rsidRPr="00613957">
        <w:rPr>
          <w:rFonts w:ascii="Arial" w:hAnsi="Arial" w:cs="Arial"/>
          <w:lang w:val="es-ES"/>
        </w:rPr>
        <w:t>: 255-260.</w:t>
      </w:r>
    </w:p>
    <w:p w14:paraId="76862B41" w14:textId="09ABD72F" w:rsidR="001419AF" w:rsidRPr="00613957" w:rsidRDefault="005D61CA" w:rsidP="00B05EE0">
      <w:pPr>
        <w:widowControl w:val="0"/>
        <w:autoSpaceDE w:val="0"/>
        <w:autoSpaceDN w:val="0"/>
        <w:adjustRightInd w:val="0"/>
        <w:spacing w:after="240" w:line="360" w:lineRule="auto"/>
        <w:rPr>
          <w:rFonts w:ascii="Arial" w:hAnsi="Arial" w:cs="Arial"/>
          <w:lang w:val="es-ES"/>
        </w:rPr>
      </w:pPr>
      <w:r>
        <w:rPr>
          <w:rFonts w:ascii="Arial" w:hAnsi="Arial" w:cs="Arial"/>
          <w:lang w:val="es-ES"/>
        </w:rPr>
        <w:t xml:space="preserve">11.- </w:t>
      </w:r>
      <w:r w:rsidR="00336980">
        <w:rPr>
          <w:rFonts w:ascii="Arial" w:hAnsi="Arial" w:cs="Arial"/>
          <w:lang w:val="es-ES"/>
        </w:rPr>
        <w:t xml:space="preserve"> D</w:t>
      </w:r>
      <w:r w:rsidR="001419AF" w:rsidRPr="00613957">
        <w:rPr>
          <w:rFonts w:ascii="Arial" w:hAnsi="Arial" w:cs="Arial"/>
          <w:lang w:val="es-ES"/>
        </w:rPr>
        <w:t xml:space="preserve">, Rada G. El proceso diagnóstico. </w:t>
      </w:r>
      <w:r w:rsidR="001419AF" w:rsidRPr="00613957">
        <w:rPr>
          <w:rFonts w:ascii="Arial" w:hAnsi="Arial" w:cs="Arial"/>
          <w:i/>
          <w:lang w:val="es-ES"/>
        </w:rPr>
        <w:t>Rev M</w:t>
      </w:r>
      <w:r>
        <w:rPr>
          <w:rFonts w:ascii="Arial" w:hAnsi="Arial" w:cs="Arial"/>
          <w:i/>
          <w:lang w:val="es-ES"/>
        </w:rPr>
        <w:t>ed C</w:t>
      </w:r>
      <w:r w:rsidR="001419AF" w:rsidRPr="00613957">
        <w:rPr>
          <w:rFonts w:ascii="Arial" w:hAnsi="Arial" w:cs="Arial"/>
          <w:i/>
          <w:lang w:val="es-ES"/>
        </w:rPr>
        <w:t xml:space="preserve">hile </w:t>
      </w:r>
      <w:r w:rsidR="001419AF" w:rsidRPr="00613957">
        <w:rPr>
          <w:rFonts w:ascii="Arial" w:hAnsi="Arial" w:cs="Arial"/>
          <w:lang w:val="es-ES"/>
        </w:rPr>
        <w:t>2007; 134: 534-538.</w:t>
      </w:r>
    </w:p>
    <w:p w14:paraId="70B9F39D" w14:textId="46C5444B" w:rsidR="00291205" w:rsidRPr="00613957" w:rsidRDefault="00797580" w:rsidP="00B05EE0">
      <w:pPr>
        <w:pStyle w:val="Textonotapie"/>
        <w:spacing w:line="360" w:lineRule="auto"/>
        <w:rPr>
          <w:rFonts w:ascii="Arial" w:hAnsi="Arial" w:cs="Arial"/>
          <w:bCs/>
          <w:lang w:val="es-ES"/>
        </w:rPr>
      </w:pPr>
      <w:r>
        <w:rPr>
          <w:rFonts w:ascii="Arial" w:hAnsi="Arial" w:cs="Arial"/>
          <w:bCs/>
          <w:lang w:val="es-ES"/>
        </w:rPr>
        <w:t>12</w:t>
      </w:r>
      <w:r w:rsidR="00291205" w:rsidRPr="00613957">
        <w:rPr>
          <w:rFonts w:ascii="Arial" w:hAnsi="Arial" w:cs="Arial"/>
          <w:bCs/>
          <w:lang w:val="es-ES"/>
        </w:rPr>
        <w:t xml:space="preserve">.- Canals M. Bases científicas del razonamiento clínico: inferencia Bayesiana. </w:t>
      </w:r>
      <w:r w:rsidR="00291205" w:rsidRPr="00613957">
        <w:rPr>
          <w:rFonts w:ascii="Arial" w:hAnsi="Arial" w:cs="Arial"/>
          <w:bCs/>
          <w:i/>
          <w:lang w:val="es-ES"/>
        </w:rPr>
        <w:t>Rev M</w:t>
      </w:r>
      <w:r w:rsidR="005D61CA">
        <w:rPr>
          <w:rFonts w:ascii="Arial" w:hAnsi="Arial" w:cs="Arial"/>
          <w:bCs/>
          <w:i/>
          <w:lang w:val="es-ES"/>
        </w:rPr>
        <w:t xml:space="preserve">ed </w:t>
      </w:r>
      <w:r w:rsidR="00291205" w:rsidRPr="00613957">
        <w:rPr>
          <w:rFonts w:ascii="Arial" w:hAnsi="Arial" w:cs="Arial"/>
          <w:bCs/>
          <w:i/>
          <w:lang w:val="es-ES"/>
        </w:rPr>
        <w:t xml:space="preserve">Chile </w:t>
      </w:r>
      <w:r w:rsidR="00291205" w:rsidRPr="00613957">
        <w:rPr>
          <w:rFonts w:ascii="Arial" w:hAnsi="Arial" w:cs="Arial"/>
          <w:bCs/>
          <w:lang w:val="es-ES"/>
        </w:rPr>
        <w:t>2019; 147: 231-237.</w:t>
      </w:r>
    </w:p>
    <w:p w14:paraId="484B555C" w14:textId="77777777" w:rsidR="00EB2563" w:rsidRPr="00613957" w:rsidRDefault="00EB2563" w:rsidP="00B05EE0">
      <w:pPr>
        <w:widowControl w:val="0"/>
        <w:autoSpaceDE w:val="0"/>
        <w:autoSpaceDN w:val="0"/>
        <w:adjustRightInd w:val="0"/>
        <w:spacing w:after="240" w:line="360" w:lineRule="auto"/>
        <w:rPr>
          <w:rFonts w:ascii="Arial" w:hAnsi="Arial" w:cs="Arial"/>
          <w:lang w:val="es-ES"/>
        </w:rPr>
      </w:pPr>
    </w:p>
    <w:p w14:paraId="3875DB96" w14:textId="199005DD" w:rsidR="00CD56BA" w:rsidRPr="00613957" w:rsidRDefault="00797580" w:rsidP="00B05EE0">
      <w:pPr>
        <w:widowControl w:val="0"/>
        <w:autoSpaceDE w:val="0"/>
        <w:autoSpaceDN w:val="0"/>
        <w:adjustRightInd w:val="0"/>
        <w:spacing w:after="240" w:line="360" w:lineRule="auto"/>
        <w:rPr>
          <w:rFonts w:ascii="Arial" w:hAnsi="Arial" w:cs="Arial"/>
          <w:bCs/>
          <w:lang w:val="es-ES"/>
        </w:rPr>
      </w:pPr>
      <w:r>
        <w:rPr>
          <w:rFonts w:ascii="Arial" w:hAnsi="Arial" w:cs="Arial"/>
          <w:lang w:val="es-ES"/>
        </w:rPr>
        <w:t>13</w:t>
      </w:r>
      <w:r w:rsidR="00291205" w:rsidRPr="00613957">
        <w:rPr>
          <w:rFonts w:ascii="Arial" w:hAnsi="Arial" w:cs="Arial"/>
          <w:lang w:val="es-ES"/>
        </w:rPr>
        <w:t>.-</w:t>
      </w:r>
      <w:r w:rsidR="00CD56BA" w:rsidRPr="00613957">
        <w:rPr>
          <w:rFonts w:ascii="Arial" w:hAnsi="Arial" w:cs="Arial"/>
          <w:lang w:val="es-ES"/>
        </w:rPr>
        <w:t xml:space="preserve">Besio M. </w:t>
      </w:r>
      <w:r w:rsidR="00CD56BA" w:rsidRPr="00613957">
        <w:rPr>
          <w:rFonts w:ascii="Arial" w:hAnsi="Arial" w:cs="Arial"/>
          <w:bCs/>
          <w:lang w:val="es-ES"/>
        </w:rPr>
        <w:t xml:space="preserve">El acto médico: ¿una creación original? Reflexiones sobre su esencia, surgimiento y riesgos a los que se expone. </w:t>
      </w:r>
      <w:r w:rsidR="00CD56BA" w:rsidRPr="00613957">
        <w:rPr>
          <w:rFonts w:ascii="Arial" w:hAnsi="Arial" w:cs="Arial"/>
          <w:bCs/>
          <w:i/>
          <w:lang w:val="es-ES"/>
        </w:rPr>
        <w:t xml:space="preserve">Acta </w:t>
      </w:r>
      <w:r w:rsidR="005D61CA">
        <w:rPr>
          <w:rFonts w:ascii="Arial" w:hAnsi="Arial" w:cs="Arial"/>
          <w:bCs/>
          <w:i/>
          <w:lang w:val="es-ES"/>
        </w:rPr>
        <w:t>b</w:t>
      </w:r>
      <w:r w:rsidR="00CD56BA" w:rsidRPr="00613957">
        <w:rPr>
          <w:rFonts w:ascii="Arial" w:hAnsi="Arial" w:cs="Arial"/>
          <w:bCs/>
          <w:i/>
          <w:lang w:val="es-ES"/>
        </w:rPr>
        <w:t>ioe</w:t>
      </w:r>
      <w:r w:rsidR="00440D70">
        <w:rPr>
          <w:rFonts w:ascii="Arial" w:hAnsi="Arial" w:cs="Arial"/>
          <w:bCs/>
          <w:i/>
          <w:lang w:val="es-ES"/>
        </w:rPr>
        <w:t>t</w:t>
      </w:r>
      <w:r w:rsidR="00CD56BA" w:rsidRPr="00613957">
        <w:rPr>
          <w:rFonts w:ascii="Arial" w:hAnsi="Arial" w:cs="Arial"/>
          <w:bCs/>
          <w:i/>
          <w:lang w:val="es-ES"/>
        </w:rPr>
        <w:t>h</w:t>
      </w:r>
      <w:r w:rsidR="005D61CA">
        <w:rPr>
          <w:rFonts w:ascii="Arial" w:hAnsi="Arial" w:cs="Arial"/>
          <w:bCs/>
          <w:i/>
          <w:lang w:val="es-ES"/>
        </w:rPr>
        <w:t xml:space="preserve"> </w:t>
      </w:r>
      <w:r w:rsidR="00CD56BA" w:rsidRPr="00613957">
        <w:rPr>
          <w:rFonts w:ascii="Arial" w:hAnsi="Arial" w:cs="Arial"/>
          <w:bCs/>
          <w:i/>
          <w:lang w:val="es-ES"/>
        </w:rPr>
        <w:t xml:space="preserve"> </w:t>
      </w:r>
      <w:r w:rsidR="00CD56BA" w:rsidRPr="00613957">
        <w:rPr>
          <w:rFonts w:ascii="Arial" w:hAnsi="Arial" w:cs="Arial"/>
          <w:bCs/>
          <w:lang w:val="es-ES"/>
        </w:rPr>
        <w:t>2010; 16 (1):51-60.</w:t>
      </w:r>
    </w:p>
    <w:p w14:paraId="41BE179F" w14:textId="39851F93" w:rsidR="00666569" w:rsidRPr="00613957" w:rsidRDefault="00666569" w:rsidP="00B05EE0">
      <w:pPr>
        <w:pStyle w:val="Textonotapie"/>
        <w:spacing w:line="360" w:lineRule="auto"/>
        <w:rPr>
          <w:rFonts w:ascii="Arial" w:hAnsi="Arial" w:cs="Arial"/>
          <w:bCs/>
          <w:lang w:val="es-ES"/>
        </w:rPr>
      </w:pPr>
    </w:p>
    <w:p w14:paraId="70A95036" w14:textId="59BCCC37" w:rsidR="00CD56BA" w:rsidRPr="00613957" w:rsidRDefault="00797580" w:rsidP="00B05EE0">
      <w:pPr>
        <w:pStyle w:val="Textonotapie"/>
        <w:spacing w:line="360" w:lineRule="auto"/>
        <w:rPr>
          <w:rFonts w:ascii="Arial" w:hAnsi="Arial" w:cs="Arial"/>
          <w:lang w:val="es-ES_tradnl"/>
        </w:rPr>
      </w:pPr>
      <w:r>
        <w:rPr>
          <w:rFonts w:ascii="Arial" w:hAnsi="Arial" w:cs="Arial"/>
          <w:lang w:val="es-ES_tradnl"/>
        </w:rPr>
        <w:lastRenderedPageBreak/>
        <w:t>14</w:t>
      </w:r>
      <w:r w:rsidR="00291205" w:rsidRPr="00613957">
        <w:rPr>
          <w:rFonts w:ascii="Arial" w:hAnsi="Arial" w:cs="Arial"/>
          <w:lang w:val="es-ES_tradnl"/>
        </w:rPr>
        <w:t xml:space="preserve">.- </w:t>
      </w:r>
      <w:r w:rsidR="00CD56BA" w:rsidRPr="00613957">
        <w:rPr>
          <w:rFonts w:ascii="Arial" w:hAnsi="Arial" w:cs="Arial"/>
          <w:lang w:val="es-ES_tradnl"/>
        </w:rPr>
        <w:t xml:space="preserve">Besio M. Análisis ético de programas de TV, que exhiben acciones médicas. </w:t>
      </w:r>
      <w:r w:rsidR="00CD56BA" w:rsidRPr="00613957">
        <w:rPr>
          <w:rFonts w:ascii="Arial" w:hAnsi="Arial" w:cs="Arial"/>
          <w:i/>
          <w:lang w:val="es-ES_tradnl"/>
        </w:rPr>
        <w:t xml:space="preserve">Vida Médica </w:t>
      </w:r>
      <w:r w:rsidR="00CD56BA" w:rsidRPr="00613957">
        <w:rPr>
          <w:rFonts w:ascii="Arial" w:hAnsi="Arial" w:cs="Arial"/>
          <w:lang w:val="es-ES_tradnl"/>
        </w:rPr>
        <w:t xml:space="preserve">2006;  58,  </w:t>
      </w:r>
      <w:r w:rsidR="005D61CA">
        <w:rPr>
          <w:rFonts w:ascii="Arial" w:hAnsi="Arial" w:cs="Arial"/>
          <w:lang w:val="es-ES_tradnl"/>
        </w:rPr>
        <w:t>(</w:t>
      </w:r>
      <w:r w:rsidR="00CD56BA" w:rsidRPr="00613957">
        <w:rPr>
          <w:rFonts w:ascii="Arial" w:hAnsi="Arial" w:cs="Arial"/>
          <w:lang w:val="es-ES_tradnl"/>
        </w:rPr>
        <w:t>3</w:t>
      </w:r>
      <w:r w:rsidR="005D61CA">
        <w:rPr>
          <w:rFonts w:ascii="Arial" w:hAnsi="Arial" w:cs="Arial"/>
          <w:lang w:val="es-ES_tradnl"/>
        </w:rPr>
        <w:t>)</w:t>
      </w:r>
      <w:r w:rsidR="00CD56BA" w:rsidRPr="00613957">
        <w:rPr>
          <w:rFonts w:ascii="Arial" w:hAnsi="Arial" w:cs="Arial"/>
          <w:lang w:val="es-ES_tradnl"/>
        </w:rPr>
        <w:t xml:space="preserve">: 72-76. </w:t>
      </w:r>
    </w:p>
    <w:p w14:paraId="497C3297" w14:textId="77777777" w:rsidR="005C57BF" w:rsidRPr="00613957" w:rsidRDefault="005C57BF" w:rsidP="00B05EE0">
      <w:pPr>
        <w:pStyle w:val="Textonotapie"/>
        <w:spacing w:line="360" w:lineRule="auto"/>
        <w:rPr>
          <w:rFonts w:ascii="Arial" w:hAnsi="Arial" w:cs="Arial"/>
          <w:lang w:val="es-ES_tradnl"/>
        </w:rPr>
      </w:pPr>
    </w:p>
    <w:p w14:paraId="3D6C3202" w14:textId="5444CCA8" w:rsidR="005C57BF" w:rsidRPr="007414CA" w:rsidRDefault="00797580" w:rsidP="00B05EE0">
      <w:pPr>
        <w:pStyle w:val="Textonotapie"/>
        <w:spacing w:line="360" w:lineRule="auto"/>
        <w:rPr>
          <w:rFonts w:ascii="Arial" w:hAnsi="Arial" w:cs="Arial"/>
          <w:lang w:val="en-US"/>
        </w:rPr>
      </w:pPr>
      <w:r>
        <w:rPr>
          <w:rFonts w:ascii="Arial" w:hAnsi="Arial" w:cs="Arial"/>
          <w:lang w:val="es-ES_tradnl"/>
        </w:rPr>
        <w:t>15</w:t>
      </w:r>
      <w:r w:rsidR="005C57BF" w:rsidRPr="00613957">
        <w:rPr>
          <w:rFonts w:ascii="Arial" w:hAnsi="Arial" w:cs="Arial"/>
          <w:lang w:val="es-ES_tradnl"/>
        </w:rPr>
        <w:t xml:space="preserve">.- Centro Nacional En Sistemas De Información En Salud. Guías de buenas prácticas en telemedicina durante la pandemia de Covid-19 en </w:t>
      </w:r>
      <w:r w:rsidR="00EC1434">
        <w:rPr>
          <w:rFonts w:ascii="Arial" w:hAnsi="Arial" w:cs="Arial"/>
          <w:lang w:val="es-ES_tradnl"/>
        </w:rPr>
        <w:t xml:space="preserve">Chile 2020 disponible </w:t>
      </w:r>
      <w:r w:rsidR="00197858" w:rsidRPr="00613957">
        <w:rPr>
          <w:rFonts w:ascii="Arial" w:hAnsi="Arial" w:cs="Arial"/>
          <w:lang w:val="es-ES_tradnl"/>
        </w:rPr>
        <w:t xml:space="preserve">en </w:t>
      </w:r>
      <w:hyperlink r:id="rId9" w:history="1">
        <w:r w:rsidR="00EC1434" w:rsidRPr="00364A2E">
          <w:rPr>
            <w:rStyle w:val="Hipervnculo"/>
            <w:rFonts w:ascii="Arial" w:hAnsi="Arial" w:cs="Arial"/>
            <w:lang w:val="es-ES_tradnl"/>
          </w:rPr>
          <w:t>https://cens.cl/guia-buenas-practicas-telemedicina/</w:t>
        </w:r>
      </w:hyperlink>
      <w:r w:rsidR="00197858" w:rsidRPr="00613957">
        <w:rPr>
          <w:rFonts w:ascii="Arial" w:hAnsi="Arial" w:cs="Arial"/>
          <w:lang w:val="es-ES_tradnl"/>
        </w:rPr>
        <w:t>.</w:t>
      </w:r>
      <w:r w:rsidR="00EC1434">
        <w:rPr>
          <w:rFonts w:ascii="Arial" w:hAnsi="Arial" w:cs="Arial"/>
          <w:lang w:val="es-ES_tradnl"/>
        </w:rPr>
        <w:t xml:space="preserve"> </w:t>
      </w:r>
      <w:r w:rsidR="00EC1434" w:rsidRPr="007414CA">
        <w:rPr>
          <w:rFonts w:ascii="Arial" w:hAnsi="Arial" w:cs="Arial"/>
          <w:lang w:val="en-US"/>
        </w:rPr>
        <w:t>[Consultado el 9 de Nov 2020].</w:t>
      </w:r>
    </w:p>
    <w:p w14:paraId="3CC63C38" w14:textId="77777777" w:rsidR="00CA069B" w:rsidRPr="007414CA" w:rsidRDefault="00CA069B" w:rsidP="00B05EE0">
      <w:pPr>
        <w:widowControl w:val="0"/>
        <w:autoSpaceDE w:val="0"/>
        <w:autoSpaceDN w:val="0"/>
        <w:adjustRightInd w:val="0"/>
        <w:spacing w:after="240" w:line="360" w:lineRule="auto"/>
        <w:rPr>
          <w:rFonts w:ascii="Arial" w:hAnsi="Arial" w:cs="Arial"/>
          <w:lang w:val="en-US"/>
        </w:rPr>
      </w:pPr>
    </w:p>
    <w:p w14:paraId="561CA08E" w14:textId="3AF449D7" w:rsidR="00CA069B" w:rsidRPr="00613957" w:rsidRDefault="00797580" w:rsidP="00B05EE0">
      <w:pPr>
        <w:widowControl w:val="0"/>
        <w:autoSpaceDE w:val="0"/>
        <w:autoSpaceDN w:val="0"/>
        <w:adjustRightInd w:val="0"/>
        <w:spacing w:after="240" w:line="360" w:lineRule="auto"/>
        <w:rPr>
          <w:rFonts w:ascii="Arial" w:hAnsi="Arial" w:cs="Arial"/>
          <w:lang w:val="en-US"/>
        </w:rPr>
      </w:pPr>
      <w:r>
        <w:rPr>
          <w:rFonts w:ascii="Arial" w:hAnsi="Arial" w:cs="Arial"/>
          <w:lang w:val="en-US"/>
        </w:rPr>
        <w:t>16</w:t>
      </w:r>
      <w:r w:rsidR="00CA069B" w:rsidRPr="00613957">
        <w:rPr>
          <w:rFonts w:ascii="Arial" w:hAnsi="Arial" w:cs="Arial"/>
          <w:lang w:val="en-US"/>
        </w:rPr>
        <w:t xml:space="preserve">.- </w:t>
      </w:r>
      <w:r w:rsidR="00336980">
        <w:rPr>
          <w:rFonts w:ascii="Arial" w:hAnsi="Arial" w:cs="Arial"/>
          <w:lang w:val="en-US"/>
        </w:rPr>
        <w:t>Ohta M, Uehara T, Noda K, Shikino K, Shimada F</w:t>
      </w:r>
      <w:r w:rsidR="00CA069B" w:rsidRPr="00613957">
        <w:rPr>
          <w:rFonts w:ascii="Arial" w:hAnsi="Arial" w:cs="Arial"/>
          <w:lang w:val="en-US"/>
        </w:rPr>
        <w:t>, Ikegami A. How Accurate Are First Visit Diagnoses Using Synchronous Video Visits with Physicians?</w:t>
      </w:r>
      <w:r w:rsidR="00CA069B" w:rsidRPr="00613957">
        <w:rPr>
          <w:rFonts w:ascii="Arial" w:hAnsi="Arial" w:cs="Arial"/>
          <w:sz w:val="42"/>
          <w:szCs w:val="42"/>
          <w:lang w:val="en-US"/>
        </w:rPr>
        <w:t xml:space="preserve"> </w:t>
      </w:r>
      <w:r w:rsidR="009524E5">
        <w:rPr>
          <w:rFonts w:ascii="Arial" w:hAnsi="Arial" w:cs="Arial"/>
          <w:lang w:val="en-US"/>
        </w:rPr>
        <w:t>Telemed JE Health 2017</w:t>
      </w:r>
      <w:r w:rsidR="00CA069B" w:rsidRPr="00613957">
        <w:rPr>
          <w:rFonts w:ascii="Arial" w:hAnsi="Arial" w:cs="Arial"/>
          <w:lang w:val="en-US"/>
        </w:rPr>
        <w:t>;</w:t>
      </w:r>
      <w:r w:rsidR="00A83C3B">
        <w:rPr>
          <w:rFonts w:ascii="Arial" w:hAnsi="Arial" w:cs="Arial"/>
          <w:lang w:val="en-US"/>
        </w:rPr>
        <w:t xml:space="preserve"> </w:t>
      </w:r>
      <w:r w:rsidR="00AB6A39" w:rsidRPr="00613957">
        <w:rPr>
          <w:rFonts w:ascii="Arial" w:hAnsi="Arial" w:cs="Arial"/>
          <w:lang w:val="en-US"/>
        </w:rPr>
        <w:t xml:space="preserve">23 </w:t>
      </w:r>
      <w:r w:rsidR="009524E5">
        <w:rPr>
          <w:rFonts w:ascii="Arial" w:hAnsi="Arial" w:cs="Arial"/>
          <w:lang w:val="en-US"/>
        </w:rPr>
        <w:t>(</w:t>
      </w:r>
      <w:r w:rsidR="00AB6A39" w:rsidRPr="00613957">
        <w:rPr>
          <w:rFonts w:ascii="Arial" w:hAnsi="Arial" w:cs="Arial"/>
          <w:lang w:val="en-US"/>
        </w:rPr>
        <w:t>2</w:t>
      </w:r>
      <w:r w:rsidR="009524E5">
        <w:rPr>
          <w:rFonts w:ascii="Arial" w:hAnsi="Arial" w:cs="Arial"/>
          <w:lang w:val="en-US"/>
        </w:rPr>
        <w:t>)</w:t>
      </w:r>
      <w:r w:rsidR="00AB6A39" w:rsidRPr="00613957">
        <w:rPr>
          <w:rFonts w:ascii="Arial" w:hAnsi="Arial" w:cs="Arial"/>
          <w:lang w:val="en-US"/>
        </w:rPr>
        <w:t>: 1-11.</w:t>
      </w:r>
    </w:p>
    <w:p w14:paraId="368DA988" w14:textId="2FE8B314" w:rsidR="00BE0E25" w:rsidRPr="00613957" w:rsidRDefault="00797580" w:rsidP="00B05EE0">
      <w:pPr>
        <w:widowControl w:val="0"/>
        <w:autoSpaceDE w:val="0"/>
        <w:autoSpaceDN w:val="0"/>
        <w:adjustRightInd w:val="0"/>
        <w:spacing w:after="240" w:line="360" w:lineRule="auto"/>
        <w:rPr>
          <w:rFonts w:ascii="Arial" w:hAnsi="Arial" w:cs="Arial"/>
          <w:lang w:val="en-US"/>
        </w:rPr>
      </w:pPr>
      <w:r w:rsidRPr="009524E5">
        <w:rPr>
          <w:rFonts w:ascii="Arial" w:hAnsi="Arial" w:cs="Arial"/>
          <w:lang w:val="en-US"/>
        </w:rPr>
        <w:t>17</w:t>
      </w:r>
      <w:r w:rsidR="00BE0E25" w:rsidRPr="009524E5">
        <w:rPr>
          <w:rFonts w:ascii="Arial" w:hAnsi="Arial" w:cs="Arial"/>
          <w:lang w:val="en-US"/>
        </w:rPr>
        <w:t xml:space="preserve">.- </w:t>
      </w:r>
      <w:r w:rsidR="009524E5" w:rsidRPr="009524E5">
        <w:rPr>
          <w:rFonts w:ascii="Arial" w:hAnsi="Arial" w:cs="Arial"/>
          <w:lang w:val="en-US"/>
        </w:rPr>
        <w:t>Zaman J,Verguese A, Elder A.</w:t>
      </w:r>
      <w:r w:rsidR="00BE0E25" w:rsidRPr="00613957">
        <w:rPr>
          <w:rFonts w:ascii="Arial" w:hAnsi="Arial" w:cs="Arial"/>
          <w:bCs/>
          <w:lang w:val="en-US"/>
        </w:rPr>
        <w:t>The Value of Physical Examination: A New Conceptual Framework.</w:t>
      </w:r>
      <w:r w:rsidR="00BE0E25" w:rsidRPr="00613957">
        <w:rPr>
          <w:rFonts w:ascii="Arial" w:hAnsi="Arial" w:cs="Arial"/>
          <w:b/>
          <w:bCs/>
          <w:lang w:val="en-US"/>
        </w:rPr>
        <w:t xml:space="preserve"> </w:t>
      </w:r>
      <w:r w:rsidR="00BE0E25" w:rsidRPr="00A83C3B">
        <w:rPr>
          <w:rFonts w:ascii="Arial" w:hAnsi="Arial" w:cs="Arial"/>
          <w:bCs/>
          <w:i/>
          <w:lang w:val="en-US"/>
        </w:rPr>
        <w:t>So</w:t>
      </w:r>
      <w:r w:rsidR="00BE0E25" w:rsidRPr="00A83C3B">
        <w:rPr>
          <w:rFonts w:ascii="Arial" w:hAnsi="Arial" w:cs="Arial"/>
          <w:i/>
          <w:lang w:val="en-US"/>
        </w:rPr>
        <w:t>uth Med J</w:t>
      </w:r>
      <w:r w:rsidR="00DD16BF">
        <w:rPr>
          <w:rFonts w:ascii="Arial" w:hAnsi="Arial" w:cs="Arial"/>
          <w:lang w:val="en-US"/>
        </w:rPr>
        <w:t> 2016</w:t>
      </w:r>
      <w:r w:rsidR="00BE0E25" w:rsidRPr="00613957">
        <w:rPr>
          <w:rFonts w:ascii="Arial" w:hAnsi="Arial" w:cs="Arial"/>
          <w:lang w:val="en-US"/>
        </w:rPr>
        <w:t>;109(12):754-757.</w:t>
      </w:r>
    </w:p>
    <w:p w14:paraId="2EF0A903" w14:textId="133E5E96" w:rsidR="00A83C3B" w:rsidRPr="006135DA" w:rsidRDefault="003565F2" w:rsidP="00A83C3B">
      <w:pPr>
        <w:spacing w:line="360" w:lineRule="auto"/>
        <w:rPr>
          <w:rFonts w:ascii="Arial" w:hAnsi="Arial" w:cs="Arial"/>
        </w:rPr>
      </w:pPr>
      <w:r w:rsidRPr="00613957">
        <w:rPr>
          <w:rFonts w:ascii="Arial" w:hAnsi="Arial" w:cs="Arial"/>
          <w:lang w:val="en-US"/>
        </w:rPr>
        <w:t>1</w:t>
      </w:r>
      <w:r w:rsidR="00797580">
        <w:rPr>
          <w:rFonts w:ascii="Arial" w:hAnsi="Arial" w:cs="Arial"/>
          <w:lang w:val="en-US"/>
        </w:rPr>
        <w:t>8</w:t>
      </w:r>
      <w:r w:rsidR="00BE0E25" w:rsidRPr="00613957">
        <w:rPr>
          <w:rFonts w:ascii="Arial" w:hAnsi="Arial" w:cs="Arial"/>
          <w:color w:val="000000" w:themeColor="text1"/>
          <w:lang w:val="en-US"/>
        </w:rPr>
        <w:t xml:space="preserve">.- </w:t>
      </w:r>
      <w:r w:rsidR="006135DA">
        <w:rPr>
          <w:rFonts w:ascii="Arial" w:hAnsi="Arial" w:cs="Arial"/>
          <w:color w:val="000000" w:themeColor="text1"/>
          <w:lang w:val="en-US"/>
        </w:rPr>
        <w:t>Verghese A, Charlton B, Kassirer P J, Ranpsey M, Ioannidis PA J. Inadequacies of physical examination as a cause of medical errors and adverse events: a collection of vignettes</w:t>
      </w:r>
      <w:r w:rsidR="00DD16BF">
        <w:rPr>
          <w:rFonts w:ascii="Arial" w:hAnsi="Arial" w:cs="Arial"/>
          <w:color w:val="000000" w:themeColor="text1"/>
          <w:lang w:val="en-US"/>
        </w:rPr>
        <w:t>.</w:t>
      </w:r>
      <w:r w:rsidR="00A83C3B">
        <w:rPr>
          <w:rFonts w:ascii="Arial" w:hAnsi="Arial" w:cs="Arial"/>
          <w:color w:val="000000" w:themeColor="text1"/>
          <w:lang w:val="en-US"/>
        </w:rPr>
        <w:t xml:space="preserve"> </w:t>
      </w:r>
      <w:r w:rsidR="009524E5" w:rsidRPr="00B7746D">
        <w:rPr>
          <w:rFonts w:ascii="Arial" w:hAnsi="Arial" w:cs="Arial"/>
          <w:i/>
          <w:color w:val="000000" w:themeColor="text1"/>
        </w:rPr>
        <w:t>Am J Med</w:t>
      </w:r>
      <w:r w:rsidR="009524E5">
        <w:rPr>
          <w:rFonts w:ascii="Arial" w:hAnsi="Arial" w:cs="Arial"/>
          <w:i/>
        </w:rPr>
        <w:t xml:space="preserve">  2</w:t>
      </w:r>
      <w:r w:rsidR="00A83C3B">
        <w:rPr>
          <w:rFonts w:ascii="Arial" w:hAnsi="Arial" w:cs="Arial"/>
        </w:rPr>
        <w:t>015; 128:1322-1324.</w:t>
      </w:r>
    </w:p>
    <w:p w14:paraId="1C8C83E0" w14:textId="77777777" w:rsidR="00A83C3B" w:rsidRDefault="00A83C3B" w:rsidP="00A83C3B">
      <w:pPr>
        <w:spacing w:line="360" w:lineRule="auto"/>
        <w:rPr>
          <w:rFonts w:ascii="Arial" w:hAnsi="Arial" w:cs="Arial"/>
          <w:lang w:val="es-ES"/>
        </w:rPr>
      </w:pPr>
    </w:p>
    <w:p w14:paraId="75A39628" w14:textId="2515C19A" w:rsidR="00510894" w:rsidRPr="00613957" w:rsidRDefault="00510894" w:rsidP="00A83C3B">
      <w:pPr>
        <w:spacing w:line="360" w:lineRule="auto"/>
        <w:rPr>
          <w:rFonts w:ascii="Arial" w:hAnsi="Arial" w:cs="Arial"/>
          <w:lang w:val="es-ES"/>
        </w:rPr>
      </w:pPr>
      <w:r w:rsidRPr="00613957">
        <w:rPr>
          <w:rFonts w:ascii="Arial" w:hAnsi="Arial" w:cs="Arial"/>
          <w:lang w:val="es-ES"/>
        </w:rPr>
        <w:t>1</w:t>
      </w:r>
      <w:r w:rsidR="00797580">
        <w:rPr>
          <w:rFonts w:ascii="Arial" w:hAnsi="Arial" w:cs="Arial"/>
          <w:lang w:val="es-ES"/>
        </w:rPr>
        <w:t>9</w:t>
      </w:r>
      <w:r w:rsidR="007753FD">
        <w:rPr>
          <w:rFonts w:ascii="Arial" w:hAnsi="Arial" w:cs="Arial"/>
          <w:lang w:val="es-ES"/>
        </w:rPr>
        <w:t>.- Asociación Médica Mundial</w:t>
      </w:r>
      <w:r w:rsidR="00B7746D">
        <w:rPr>
          <w:rFonts w:ascii="Arial" w:hAnsi="Arial" w:cs="Arial"/>
          <w:lang w:val="es-ES_tradnl"/>
        </w:rPr>
        <w:t xml:space="preserve">. Declaración de la AMM  sobre la ética de la telemedicina. </w:t>
      </w:r>
      <w:r w:rsidR="00EC1434">
        <w:rPr>
          <w:rFonts w:ascii="Arial" w:hAnsi="Arial" w:cs="Arial"/>
          <w:lang w:val="es-ES_tradnl"/>
        </w:rPr>
        <w:t xml:space="preserve">disponible en </w:t>
      </w:r>
      <w:hyperlink r:id="rId10" w:history="1">
        <w:r w:rsidRPr="00613957">
          <w:rPr>
            <w:rFonts w:ascii="Arial" w:hAnsi="Arial" w:cs="Arial"/>
            <w:color w:val="0000FF"/>
            <w:u w:val="single"/>
          </w:rPr>
          <w:t>https://www.wma.net/es/policies-post/declaracion-de-la-amm-sobre-la-etica-de-la-telemedicina/</w:t>
        </w:r>
      </w:hyperlink>
      <w:r w:rsidR="007753FD">
        <w:rPr>
          <w:rFonts w:ascii="Arial" w:hAnsi="Arial" w:cs="Arial"/>
        </w:rPr>
        <w:t xml:space="preserve">  [</w:t>
      </w:r>
      <w:r w:rsidRPr="00613957">
        <w:rPr>
          <w:rFonts w:ascii="Arial" w:hAnsi="Arial" w:cs="Arial"/>
        </w:rPr>
        <w:t>co</w:t>
      </w:r>
      <w:r w:rsidR="007753FD">
        <w:rPr>
          <w:rFonts w:ascii="Arial" w:hAnsi="Arial" w:cs="Arial"/>
        </w:rPr>
        <w:t>nsultado 9 de Noviembre de 2020]</w:t>
      </w:r>
      <w:r w:rsidRPr="00613957">
        <w:rPr>
          <w:rFonts w:ascii="Arial" w:hAnsi="Arial" w:cs="Arial"/>
        </w:rPr>
        <w:t>.</w:t>
      </w:r>
      <w:r w:rsidR="006135DA">
        <w:rPr>
          <w:rFonts w:ascii="Arial" w:hAnsi="Arial" w:cs="Arial"/>
        </w:rPr>
        <w:t xml:space="preserve"> </w:t>
      </w:r>
    </w:p>
    <w:p w14:paraId="1C0114FA" w14:textId="108AF2F0" w:rsidR="00CA069B" w:rsidRPr="00613957" w:rsidRDefault="00CA069B" w:rsidP="00B05EE0">
      <w:pPr>
        <w:widowControl w:val="0"/>
        <w:autoSpaceDE w:val="0"/>
        <w:autoSpaceDN w:val="0"/>
        <w:adjustRightInd w:val="0"/>
        <w:spacing w:after="240" w:line="360" w:lineRule="auto"/>
        <w:rPr>
          <w:rFonts w:ascii="Arial" w:hAnsi="Arial" w:cs="Arial"/>
          <w:lang w:val="es-ES"/>
        </w:rPr>
      </w:pPr>
      <w:r w:rsidRPr="00613957">
        <w:rPr>
          <w:rFonts w:ascii="Arial" w:hAnsi="Arial" w:cs="Arial"/>
          <w:lang w:val="es-ES"/>
        </w:rPr>
        <w:t xml:space="preserve"> </w:t>
      </w:r>
    </w:p>
    <w:p w14:paraId="3E49AFED" w14:textId="6601FF45" w:rsidR="00F20DF0" w:rsidRPr="00613957" w:rsidRDefault="00F20DF0" w:rsidP="00B05EE0">
      <w:pPr>
        <w:widowControl w:val="0"/>
        <w:autoSpaceDE w:val="0"/>
        <w:autoSpaceDN w:val="0"/>
        <w:adjustRightInd w:val="0"/>
        <w:spacing w:after="240" w:line="360" w:lineRule="auto"/>
        <w:rPr>
          <w:rFonts w:ascii="Arial" w:hAnsi="Arial" w:cs="Arial"/>
          <w:lang w:val="es-ES"/>
        </w:rPr>
      </w:pPr>
    </w:p>
    <w:p w14:paraId="4F581662" w14:textId="77777777" w:rsidR="008719DE" w:rsidRPr="00613957" w:rsidRDefault="008719DE" w:rsidP="006C7646">
      <w:pPr>
        <w:spacing w:line="360" w:lineRule="auto"/>
        <w:rPr>
          <w:rFonts w:ascii="Arial" w:hAnsi="Arial" w:cs="Arial"/>
        </w:rPr>
      </w:pPr>
    </w:p>
    <w:sectPr w:rsidR="008719DE" w:rsidRPr="00613957" w:rsidSect="00AC01FF">
      <w:headerReference w:type="even" r:id="rId11"/>
      <w:headerReference w:type="default" r:id="rId12"/>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F9D5D" w16cex:dateUtc="2021-05-31T21:37:00Z"/>
  <w16cex:commentExtensible w16cex:durableId="245FA3CB" w16cex:dateUtc="2021-05-31T22:04:00Z"/>
  <w16cex:commentExtensible w16cex:durableId="245FA342" w16cex:dateUtc="2021-05-31T22:02:00Z"/>
  <w16cex:commentExtensible w16cex:durableId="245FA2F7" w16cex:dateUtc="2021-05-31T22:01:00Z"/>
  <w16cex:commentExtensible w16cex:durableId="245FA4C2" w16cex:dateUtc="2021-05-31T22:09:00Z"/>
  <w16cex:commentExtensible w16cex:durableId="245FA50D" w16cex:dateUtc="2021-05-31T22:10:00Z"/>
  <w16cex:commentExtensible w16cex:durableId="245FA855" w16cex:dateUtc="2021-05-31T22:24:00Z"/>
  <w16cex:commentExtensible w16cex:durableId="245FA949" w16cex:dateUtc="2021-05-31T22:28:00Z"/>
  <w16cex:commentExtensible w16cex:durableId="245FA9DF" w16cex:dateUtc="2021-05-31T22:30:00Z"/>
  <w16cex:commentExtensible w16cex:durableId="245FAD85" w16cex:dateUtc="2021-05-31T22:46:00Z"/>
  <w16cex:commentExtensible w16cex:durableId="245FAC5D" w16cex:dateUtc="2021-05-31T22:41:00Z"/>
  <w16cex:commentExtensible w16cex:durableId="245FAC0D" w16cex:dateUtc="2021-05-31T22:40:00Z"/>
  <w16cex:commentExtensible w16cex:durableId="245FAD6B" w16cex:dateUtc="2021-05-31T22:46:00Z"/>
  <w16cex:commentExtensible w16cex:durableId="245FAB6A" w16cex:dateUtc="2021-05-31T22:3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5FD90" w14:textId="77777777" w:rsidR="00FE0EDE" w:rsidRDefault="00FE0EDE" w:rsidP="00717881">
      <w:r>
        <w:separator/>
      </w:r>
    </w:p>
  </w:endnote>
  <w:endnote w:type="continuationSeparator" w:id="0">
    <w:p w14:paraId="6CD5362F" w14:textId="77777777" w:rsidR="00FE0EDE" w:rsidRDefault="00FE0EDE" w:rsidP="0071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w:altName w:val="﷽﷽﷽﷽﷽﷽ꚣНↀ桁羼"/>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C84E5" w14:textId="77777777" w:rsidR="00FE0EDE" w:rsidRDefault="00FE0EDE" w:rsidP="00717881">
      <w:r>
        <w:separator/>
      </w:r>
    </w:p>
  </w:footnote>
  <w:footnote w:type="continuationSeparator" w:id="0">
    <w:p w14:paraId="544C9644" w14:textId="77777777" w:rsidR="00FE0EDE" w:rsidRDefault="00FE0EDE" w:rsidP="00717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0C067" w14:textId="77777777" w:rsidR="00995A86" w:rsidRDefault="00995A86" w:rsidP="00364A2E">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169DCE" w14:textId="77777777" w:rsidR="00995A86" w:rsidRDefault="00995A86" w:rsidP="00995A86">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5D889" w14:textId="77777777" w:rsidR="00995A86" w:rsidRDefault="00995A86" w:rsidP="00364A2E">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50BE4">
      <w:rPr>
        <w:rStyle w:val="Nmerodepgina"/>
        <w:noProof/>
      </w:rPr>
      <w:t>5</w:t>
    </w:r>
    <w:r>
      <w:rPr>
        <w:rStyle w:val="Nmerodepgina"/>
      </w:rPr>
      <w:fldChar w:fldCharType="end"/>
    </w:r>
  </w:p>
  <w:p w14:paraId="32FF4E91" w14:textId="77777777" w:rsidR="00995A86" w:rsidRDefault="00995A86" w:rsidP="00995A86">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D562C"/>
    <w:multiLevelType w:val="hybridMultilevel"/>
    <w:tmpl w:val="AB8C97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B173B2"/>
    <w:multiLevelType w:val="multilevel"/>
    <w:tmpl w:val="76BC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586DF9"/>
    <w:multiLevelType w:val="multilevel"/>
    <w:tmpl w:val="6CDE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870DD1"/>
    <w:multiLevelType w:val="hybridMultilevel"/>
    <w:tmpl w:val="BEDA46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9E2"/>
    <w:rsid w:val="000005A4"/>
    <w:rsid w:val="000006C0"/>
    <w:rsid w:val="00002CAE"/>
    <w:rsid w:val="00003524"/>
    <w:rsid w:val="00003961"/>
    <w:rsid w:val="00007127"/>
    <w:rsid w:val="00010C85"/>
    <w:rsid w:val="0001115D"/>
    <w:rsid w:val="00012083"/>
    <w:rsid w:val="000124B2"/>
    <w:rsid w:val="00023B2B"/>
    <w:rsid w:val="0002441C"/>
    <w:rsid w:val="000376E9"/>
    <w:rsid w:val="000404E3"/>
    <w:rsid w:val="00042086"/>
    <w:rsid w:val="00046CF6"/>
    <w:rsid w:val="000628FB"/>
    <w:rsid w:val="00063F62"/>
    <w:rsid w:val="00066E7B"/>
    <w:rsid w:val="000711B6"/>
    <w:rsid w:val="00072627"/>
    <w:rsid w:val="00074355"/>
    <w:rsid w:val="00076D44"/>
    <w:rsid w:val="00076FB4"/>
    <w:rsid w:val="0008132A"/>
    <w:rsid w:val="00081E8C"/>
    <w:rsid w:val="00081F9C"/>
    <w:rsid w:val="00082230"/>
    <w:rsid w:val="00084384"/>
    <w:rsid w:val="0008454E"/>
    <w:rsid w:val="000846A5"/>
    <w:rsid w:val="000952AD"/>
    <w:rsid w:val="000954DF"/>
    <w:rsid w:val="0009760A"/>
    <w:rsid w:val="000A0458"/>
    <w:rsid w:val="000A0C34"/>
    <w:rsid w:val="000A360D"/>
    <w:rsid w:val="000A38BA"/>
    <w:rsid w:val="000A49D6"/>
    <w:rsid w:val="000B15AE"/>
    <w:rsid w:val="000B2FC1"/>
    <w:rsid w:val="000B66B9"/>
    <w:rsid w:val="000B6BF3"/>
    <w:rsid w:val="000C032C"/>
    <w:rsid w:val="000C2EE6"/>
    <w:rsid w:val="000D0527"/>
    <w:rsid w:val="000D123D"/>
    <w:rsid w:val="000D1DF5"/>
    <w:rsid w:val="000D20A6"/>
    <w:rsid w:val="000D5875"/>
    <w:rsid w:val="000D627F"/>
    <w:rsid w:val="000E0E96"/>
    <w:rsid w:val="000E2BDF"/>
    <w:rsid w:val="000E6EA7"/>
    <w:rsid w:val="000F16E8"/>
    <w:rsid w:val="000F528C"/>
    <w:rsid w:val="000F6B6B"/>
    <w:rsid w:val="000F7E21"/>
    <w:rsid w:val="00100B68"/>
    <w:rsid w:val="00101193"/>
    <w:rsid w:val="00101C9F"/>
    <w:rsid w:val="00103020"/>
    <w:rsid w:val="0010562C"/>
    <w:rsid w:val="001059F6"/>
    <w:rsid w:val="00107349"/>
    <w:rsid w:val="00107B99"/>
    <w:rsid w:val="001103AD"/>
    <w:rsid w:val="001151AE"/>
    <w:rsid w:val="00120BAF"/>
    <w:rsid w:val="001239C3"/>
    <w:rsid w:val="00130488"/>
    <w:rsid w:val="00132797"/>
    <w:rsid w:val="00134346"/>
    <w:rsid w:val="001347FE"/>
    <w:rsid w:val="00134DB5"/>
    <w:rsid w:val="001365D9"/>
    <w:rsid w:val="001377E9"/>
    <w:rsid w:val="001419AF"/>
    <w:rsid w:val="00154101"/>
    <w:rsid w:val="0015509E"/>
    <w:rsid w:val="00155987"/>
    <w:rsid w:val="001564AE"/>
    <w:rsid w:val="00160863"/>
    <w:rsid w:val="00164638"/>
    <w:rsid w:val="001662A8"/>
    <w:rsid w:val="0016644E"/>
    <w:rsid w:val="00166E5A"/>
    <w:rsid w:val="00166FD9"/>
    <w:rsid w:val="00172180"/>
    <w:rsid w:val="00172B33"/>
    <w:rsid w:val="00173977"/>
    <w:rsid w:val="00173BFB"/>
    <w:rsid w:val="00175358"/>
    <w:rsid w:val="00176D28"/>
    <w:rsid w:val="00181D9F"/>
    <w:rsid w:val="00185803"/>
    <w:rsid w:val="001858B0"/>
    <w:rsid w:val="001929A5"/>
    <w:rsid w:val="00192DF5"/>
    <w:rsid w:val="00193D74"/>
    <w:rsid w:val="00197858"/>
    <w:rsid w:val="001A042E"/>
    <w:rsid w:val="001A324F"/>
    <w:rsid w:val="001A6A2F"/>
    <w:rsid w:val="001B1DFF"/>
    <w:rsid w:val="001B366B"/>
    <w:rsid w:val="001B3835"/>
    <w:rsid w:val="001C143A"/>
    <w:rsid w:val="001C21AE"/>
    <w:rsid w:val="001C51AA"/>
    <w:rsid w:val="001D7475"/>
    <w:rsid w:val="001D76CD"/>
    <w:rsid w:val="001E26FE"/>
    <w:rsid w:val="001E5134"/>
    <w:rsid w:val="001E5B9B"/>
    <w:rsid w:val="001E752E"/>
    <w:rsid w:val="001F04D2"/>
    <w:rsid w:val="001F07BC"/>
    <w:rsid w:val="001F393A"/>
    <w:rsid w:val="001F5ED0"/>
    <w:rsid w:val="002013C1"/>
    <w:rsid w:val="0020193C"/>
    <w:rsid w:val="00204B63"/>
    <w:rsid w:val="00205356"/>
    <w:rsid w:val="00207791"/>
    <w:rsid w:val="002137A3"/>
    <w:rsid w:val="00213926"/>
    <w:rsid w:val="002159EA"/>
    <w:rsid w:val="002161FB"/>
    <w:rsid w:val="00222343"/>
    <w:rsid w:val="0022388A"/>
    <w:rsid w:val="00224E30"/>
    <w:rsid w:val="002331D6"/>
    <w:rsid w:val="0023592A"/>
    <w:rsid w:val="00236320"/>
    <w:rsid w:val="00240B76"/>
    <w:rsid w:val="002415EC"/>
    <w:rsid w:val="0024301A"/>
    <w:rsid w:val="00243E42"/>
    <w:rsid w:val="0025108E"/>
    <w:rsid w:val="002526BD"/>
    <w:rsid w:val="00252D0B"/>
    <w:rsid w:val="00255DF4"/>
    <w:rsid w:val="00257DC7"/>
    <w:rsid w:val="00260412"/>
    <w:rsid w:val="002624D0"/>
    <w:rsid w:val="0026505F"/>
    <w:rsid w:val="00266AFD"/>
    <w:rsid w:val="00266BF6"/>
    <w:rsid w:val="0026787C"/>
    <w:rsid w:val="00270AED"/>
    <w:rsid w:val="00270E13"/>
    <w:rsid w:val="002802F0"/>
    <w:rsid w:val="0028340D"/>
    <w:rsid w:val="0028389D"/>
    <w:rsid w:val="00286729"/>
    <w:rsid w:val="0029068C"/>
    <w:rsid w:val="00291205"/>
    <w:rsid w:val="002960B9"/>
    <w:rsid w:val="00296F57"/>
    <w:rsid w:val="002A279B"/>
    <w:rsid w:val="002A28AC"/>
    <w:rsid w:val="002A3783"/>
    <w:rsid w:val="002A3FA4"/>
    <w:rsid w:val="002A55A6"/>
    <w:rsid w:val="002B35D8"/>
    <w:rsid w:val="002B6D5C"/>
    <w:rsid w:val="002C17F4"/>
    <w:rsid w:val="002C33A2"/>
    <w:rsid w:val="002C54B4"/>
    <w:rsid w:val="002C581C"/>
    <w:rsid w:val="002C6989"/>
    <w:rsid w:val="002C6E99"/>
    <w:rsid w:val="002D05C9"/>
    <w:rsid w:val="002D2980"/>
    <w:rsid w:val="002E435A"/>
    <w:rsid w:val="002F08F1"/>
    <w:rsid w:val="002F7501"/>
    <w:rsid w:val="003009E5"/>
    <w:rsid w:val="00300FD7"/>
    <w:rsid w:val="00301770"/>
    <w:rsid w:val="00307ACB"/>
    <w:rsid w:val="00312E40"/>
    <w:rsid w:val="00313492"/>
    <w:rsid w:val="00320104"/>
    <w:rsid w:val="003216B4"/>
    <w:rsid w:val="0032293A"/>
    <w:rsid w:val="00324337"/>
    <w:rsid w:val="003249EB"/>
    <w:rsid w:val="003274C1"/>
    <w:rsid w:val="003304AD"/>
    <w:rsid w:val="003316D5"/>
    <w:rsid w:val="003332F0"/>
    <w:rsid w:val="0033692E"/>
    <w:rsid w:val="00336980"/>
    <w:rsid w:val="003405BD"/>
    <w:rsid w:val="0034465E"/>
    <w:rsid w:val="003458A4"/>
    <w:rsid w:val="00345C4B"/>
    <w:rsid w:val="00350C35"/>
    <w:rsid w:val="00350D62"/>
    <w:rsid w:val="0035271D"/>
    <w:rsid w:val="003534B9"/>
    <w:rsid w:val="00354266"/>
    <w:rsid w:val="003554EE"/>
    <w:rsid w:val="003565F2"/>
    <w:rsid w:val="00361AFB"/>
    <w:rsid w:val="00364F7A"/>
    <w:rsid w:val="00366A9E"/>
    <w:rsid w:val="00371E6C"/>
    <w:rsid w:val="00371FE4"/>
    <w:rsid w:val="003754D2"/>
    <w:rsid w:val="00376A54"/>
    <w:rsid w:val="00376D48"/>
    <w:rsid w:val="003777BA"/>
    <w:rsid w:val="00380AF7"/>
    <w:rsid w:val="00384D0E"/>
    <w:rsid w:val="00385CF8"/>
    <w:rsid w:val="00387473"/>
    <w:rsid w:val="00391F8D"/>
    <w:rsid w:val="0039320E"/>
    <w:rsid w:val="00393E78"/>
    <w:rsid w:val="0039537D"/>
    <w:rsid w:val="003A2B2D"/>
    <w:rsid w:val="003B2D46"/>
    <w:rsid w:val="003B3B8F"/>
    <w:rsid w:val="003B68B2"/>
    <w:rsid w:val="003B798B"/>
    <w:rsid w:val="003B7BFB"/>
    <w:rsid w:val="003C0C50"/>
    <w:rsid w:val="003C3BE2"/>
    <w:rsid w:val="003C4F06"/>
    <w:rsid w:val="003C5024"/>
    <w:rsid w:val="003D092B"/>
    <w:rsid w:val="003D3A55"/>
    <w:rsid w:val="003D43C0"/>
    <w:rsid w:val="003D59F3"/>
    <w:rsid w:val="003D7933"/>
    <w:rsid w:val="003E43D1"/>
    <w:rsid w:val="003E5914"/>
    <w:rsid w:val="003F3818"/>
    <w:rsid w:val="003F4884"/>
    <w:rsid w:val="003F4EBF"/>
    <w:rsid w:val="003F5DDE"/>
    <w:rsid w:val="003F79AA"/>
    <w:rsid w:val="0040069E"/>
    <w:rsid w:val="00402904"/>
    <w:rsid w:val="004040DE"/>
    <w:rsid w:val="00404676"/>
    <w:rsid w:val="00404960"/>
    <w:rsid w:val="00412038"/>
    <w:rsid w:val="00414021"/>
    <w:rsid w:val="00414DE6"/>
    <w:rsid w:val="0042209C"/>
    <w:rsid w:val="0042529B"/>
    <w:rsid w:val="00426604"/>
    <w:rsid w:val="004266AC"/>
    <w:rsid w:val="00426977"/>
    <w:rsid w:val="00427BA0"/>
    <w:rsid w:val="004329E2"/>
    <w:rsid w:val="00435441"/>
    <w:rsid w:val="00435774"/>
    <w:rsid w:val="0044082C"/>
    <w:rsid w:val="00440D70"/>
    <w:rsid w:val="00441E53"/>
    <w:rsid w:val="0045130E"/>
    <w:rsid w:val="00452948"/>
    <w:rsid w:val="004546D6"/>
    <w:rsid w:val="00454A6A"/>
    <w:rsid w:val="00455B8C"/>
    <w:rsid w:val="0045711B"/>
    <w:rsid w:val="00462470"/>
    <w:rsid w:val="004649B4"/>
    <w:rsid w:val="0047454E"/>
    <w:rsid w:val="0047491C"/>
    <w:rsid w:val="00475755"/>
    <w:rsid w:val="00476717"/>
    <w:rsid w:val="004813C9"/>
    <w:rsid w:val="00481A65"/>
    <w:rsid w:val="004822D3"/>
    <w:rsid w:val="00487DB1"/>
    <w:rsid w:val="004904C6"/>
    <w:rsid w:val="00490609"/>
    <w:rsid w:val="0049348B"/>
    <w:rsid w:val="00493DBA"/>
    <w:rsid w:val="004958EB"/>
    <w:rsid w:val="00496D9F"/>
    <w:rsid w:val="004A0E66"/>
    <w:rsid w:val="004A1BD4"/>
    <w:rsid w:val="004A1FBC"/>
    <w:rsid w:val="004A3CA4"/>
    <w:rsid w:val="004A4506"/>
    <w:rsid w:val="004A49DC"/>
    <w:rsid w:val="004A4DE6"/>
    <w:rsid w:val="004A6539"/>
    <w:rsid w:val="004A6B6A"/>
    <w:rsid w:val="004A78C5"/>
    <w:rsid w:val="004B02B2"/>
    <w:rsid w:val="004B31C0"/>
    <w:rsid w:val="004B4AD7"/>
    <w:rsid w:val="004C05E1"/>
    <w:rsid w:val="004C12E2"/>
    <w:rsid w:val="004C1BB3"/>
    <w:rsid w:val="004C4D53"/>
    <w:rsid w:val="004D7CC6"/>
    <w:rsid w:val="004E25D5"/>
    <w:rsid w:val="004F05D7"/>
    <w:rsid w:val="004F2256"/>
    <w:rsid w:val="004F37E5"/>
    <w:rsid w:val="00501996"/>
    <w:rsid w:val="00501B21"/>
    <w:rsid w:val="00502F3C"/>
    <w:rsid w:val="00503C69"/>
    <w:rsid w:val="00506E38"/>
    <w:rsid w:val="00510894"/>
    <w:rsid w:val="0051161E"/>
    <w:rsid w:val="00511BEF"/>
    <w:rsid w:val="00511E75"/>
    <w:rsid w:val="0051494A"/>
    <w:rsid w:val="0051644A"/>
    <w:rsid w:val="00522858"/>
    <w:rsid w:val="00524253"/>
    <w:rsid w:val="00525B7B"/>
    <w:rsid w:val="005265D7"/>
    <w:rsid w:val="005302AE"/>
    <w:rsid w:val="0053065E"/>
    <w:rsid w:val="00535320"/>
    <w:rsid w:val="005367F0"/>
    <w:rsid w:val="0053727E"/>
    <w:rsid w:val="005410E0"/>
    <w:rsid w:val="00543814"/>
    <w:rsid w:val="00545E39"/>
    <w:rsid w:val="00547218"/>
    <w:rsid w:val="00547E46"/>
    <w:rsid w:val="00550EC4"/>
    <w:rsid w:val="00551F76"/>
    <w:rsid w:val="0055267A"/>
    <w:rsid w:val="00561044"/>
    <w:rsid w:val="00563388"/>
    <w:rsid w:val="0056376C"/>
    <w:rsid w:val="00564875"/>
    <w:rsid w:val="00565514"/>
    <w:rsid w:val="00565533"/>
    <w:rsid w:val="00566328"/>
    <w:rsid w:val="00570162"/>
    <w:rsid w:val="00571B3C"/>
    <w:rsid w:val="005720A5"/>
    <w:rsid w:val="00573850"/>
    <w:rsid w:val="00573B6F"/>
    <w:rsid w:val="00584629"/>
    <w:rsid w:val="00586B63"/>
    <w:rsid w:val="00587C45"/>
    <w:rsid w:val="00590048"/>
    <w:rsid w:val="0059073C"/>
    <w:rsid w:val="005959C0"/>
    <w:rsid w:val="005967B4"/>
    <w:rsid w:val="00596F2B"/>
    <w:rsid w:val="005A413F"/>
    <w:rsid w:val="005A511E"/>
    <w:rsid w:val="005A6CDF"/>
    <w:rsid w:val="005B2DBD"/>
    <w:rsid w:val="005B421E"/>
    <w:rsid w:val="005B4C3B"/>
    <w:rsid w:val="005B4C7D"/>
    <w:rsid w:val="005B5937"/>
    <w:rsid w:val="005B6B5E"/>
    <w:rsid w:val="005B7A62"/>
    <w:rsid w:val="005C0FD6"/>
    <w:rsid w:val="005C4D7E"/>
    <w:rsid w:val="005C57BF"/>
    <w:rsid w:val="005C5DD2"/>
    <w:rsid w:val="005D2B27"/>
    <w:rsid w:val="005D45E4"/>
    <w:rsid w:val="005D4C9F"/>
    <w:rsid w:val="005D61CA"/>
    <w:rsid w:val="005D654A"/>
    <w:rsid w:val="005D73FC"/>
    <w:rsid w:val="005E083F"/>
    <w:rsid w:val="005E0FF6"/>
    <w:rsid w:val="005E1190"/>
    <w:rsid w:val="005E1FB1"/>
    <w:rsid w:val="005E236E"/>
    <w:rsid w:val="005E3293"/>
    <w:rsid w:val="005E4B0D"/>
    <w:rsid w:val="005E7F0E"/>
    <w:rsid w:val="005E7FB3"/>
    <w:rsid w:val="005F0591"/>
    <w:rsid w:val="005F2579"/>
    <w:rsid w:val="005F3782"/>
    <w:rsid w:val="005F4D36"/>
    <w:rsid w:val="005F7503"/>
    <w:rsid w:val="0060384C"/>
    <w:rsid w:val="0060578F"/>
    <w:rsid w:val="00610213"/>
    <w:rsid w:val="006135DA"/>
    <w:rsid w:val="00613957"/>
    <w:rsid w:val="006141D4"/>
    <w:rsid w:val="00621002"/>
    <w:rsid w:val="006229F5"/>
    <w:rsid w:val="006234A0"/>
    <w:rsid w:val="00625B54"/>
    <w:rsid w:val="006359B3"/>
    <w:rsid w:val="0063724C"/>
    <w:rsid w:val="00637AC6"/>
    <w:rsid w:val="006409A4"/>
    <w:rsid w:val="00640ADB"/>
    <w:rsid w:val="006470B3"/>
    <w:rsid w:val="00652EEC"/>
    <w:rsid w:val="006550D1"/>
    <w:rsid w:val="00656F7E"/>
    <w:rsid w:val="00660E93"/>
    <w:rsid w:val="006647F9"/>
    <w:rsid w:val="00666569"/>
    <w:rsid w:val="00670F37"/>
    <w:rsid w:val="00675226"/>
    <w:rsid w:val="00675AA3"/>
    <w:rsid w:val="00677753"/>
    <w:rsid w:val="0068087B"/>
    <w:rsid w:val="006808F8"/>
    <w:rsid w:val="00680E87"/>
    <w:rsid w:val="00681EF2"/>
    <w:rsid w:val="00684D43"/>
    <w:rsid w:val="00686172"/>
    <w:rsid w:val="006901EC"/>
    <w:rsid w:val="0069547D"/>
    <w:rsid w:val="006A12D5"/>
    <w:rsid w:val="006A1E6A"/>
    <w:rsid w:val="006A31A2"/>
    <w:rsid w:val="006A7B75"/>
    <w:rsid w:val="006B019F"/>
    <w:rsid w:val="006B069A"/>
    <w:rsid w:val="006B0DCA"/>
    <w:rsid w:val="006B2CB8"/>
    <w:rsid w:val="006B4F43"/>
    <w:rsid w:val="006B4FD5"/>
    <w:rsid w:val="006B74D6"/>
    <w:rsid w:val="006C1644"/>
    <w:rsid w:val="006C5001"/>
    <w:rsid w:val="006C500A"/>
    <w:rsid w:val="006C7646"/>
    <w:rsid w:val="006D01D5"/>
    <w:rsid w:val="006D1D22"/>
    <w:rsid w:val="006D5179"/>
    <w:rsid w:val="006D5358"/>
    <w:rsid w:val="006E0204"/>
    <w:rsid w:val="006E1677"/>
    <w:rsid w:val="006E1C73"/>
    <w:rsid w:val="006E24CC"/>
    <w:rsid w:val="006E28C7"/>
    <w:rsid w:val="006E4DBA"/>
    <w:rsid w:val="006E5A6B"/>
    <w:rsid w:val="006E74D1"/>
    <w:rsid w:val="006E7B43"/>
    <w:rsid w:val="006F342B"/>
    <w:rsid w:val="006F4107"/>
    <w:rsid w:val="006F61A4"/>
    <w:rsid w:val="006F72FC"/>
    <w:rsid w:val="007042FB"/>
    <w:rsid w:val="00705453"/>
    <w:rsid w:val="00707FE7"/>
    <w:rsid w:val="007106FB"/>
    <w:rsid w:val="00711D4B"/>
    <w:rsid w:val="00717881"/>
    <w:rsid w:val="00723FBB"/>
    <w:rsid w:val="00724F5D"/>
    <w:rsid w:val="00732146"/>
    <w:rsid w:val="007323DE"/>
    <w:rsid w:val="00732998"/>
    <w:rsid w:val="007357DB"/>
    <w:rsid w:val="007400B9"/>
    <w:rsid w:val="00740C14"/>
    <w:rsid w:val="007414CA"/>
    <w:rsid w:val="007463BD"/>
    <w:rsid w:val="00746AC7"/>
    <w:rsid w:val="00753112"/>
    <w:rsid w:val="007546D3"/>
    <w:rsid w:val="00755654"/>
    <w:rsid w:val="00761992"/>
    <w:rsid w:val="00762672"/>
    <w:rsid w:val="00762E5E"/>
    <w:rsid w:val="00774AC9"/>
    <w:rsid w:val="007753FD"/>
    <w:rsid w:val="00776EE4"/>
    <w:rsid w:val="007819B5"/>
    <w:rsid w:val="007863D6"/>
    <w:rsid w:val="0079092D"/>
    <w:rsid w:val="00790AC2"/>
    <w:rsid w:val="00796D34"/>
    <w:rsid w:val="00797580"/>
    <w:rsid w:val="007A74B5"/>
    <w:rsid w:val="007B2073"/>
    <w:rsid w:val="007B27CF"/>
    <w:rsid w:val="007B31BA"/>
    <w:rsid w:val="007B387D"/>
    <w:rsid w:val="007B627B"/>
    <w:rsid w:val="007B6342"/>
    <w:rsid w:val="007C2F90"/>
    <w:rsid w:val="007C3EF8"/>
    <w:rsid w:val="007C554C"/>
    <w:rsid w:val="007C5CC7"/>
    <w:rsid w:val="007C7205"/>
    <w:rsid w:val="007D070E"/>
    <w:rsid w:val="007D1C8B"/>
    <w:rsid w:val="007D61BD"/>
    <w:rsid w:val="007D6906"/>
    <w:rsid w:val="007E02B1"/>
    <w:rsid w:val="007E1910"/>
    <w:rsid w:val="007E4517"/>
    <w:rsid w:val="007E5D5D"/>
    <w:rsid w:val="007F0B61"/>
    <w:rsid w:val="007F390D"/>
    <w:rsid w:val="007F3C79"/>
    <w:rsid w:val="007F7114"/>
    <w:rsid w:val="007F7AD1"/>
    <w:rsid w:val="00800861"/>
    <w:rsid w:val="00803DB8"/>
    <w:rsid w:val="008062DF"/>
    <w:rsid w:val="00806A84"/>
    <w:rsid w:val="008104E3"/>
    <w:rsid w:val="00811F02"/>
    <w:rsid w:val="00812A2E"/>
    <w:rsid w:val="00812B44"/>
    <w:rsid w:val="00813916"/>
    <w:rsid w:val="00814DBF"/>
    <w:rsid w:val="00820C8F"/>
    <w:rsid w:val="008244CA"/>
    <w:rsid w:val="0082459B"/>
    <w:rsid w:val="00824CB5"/>
    <w:rsid w:val="00825AFF"/>
    <w:rsid w:val="00831820"/>
    <w:rsid w:val="00833797"/>
    <w:rsid w:val="0083436D"/>
    <w:rsid w:val="00841D00"/>
    <w:rsid w:val="008444FA"/>
    <w:rsid w:val="00847B5B"/>
    <w:rsid w:val="00847F13"/>
    <w:rsid w:val="0085270E"/>
    <w:rsid w:val="0085435C"/>
    <w:rsid w:val="00861B36"/>
    <w:rsid w:val="00862DEA"/>
    <w:rsid w:val="00866AD1"/>
    <w:rsid w:val="008671B3"/>
    <w:rsid w:val="008701B1"/>
    <w:rsid w:val="0087135B"/>
    <w:rsid w:val="008719DE"/>
    <w:rsid w:val="00872D15"/>
    <w:rsid w:val="008840D0"/>
    <w:rsid w:val="008844D0"/>
    <w:rsid w:val="00887D5A"/>
    <w:rsid w:val="00893779"/>
    <w:rsid w:val="008A7446"/>
    <w:rsid w:val="008A773C"/>
    <w:rsid w:val="008B61CB"/>
    <w:rsid w:val="008B753D"/>
    <w:rsid w:val="008B7E9F"/>
    <w:rsid w:val="008C0173"/>
    <w:rsid w:val="008C1A96"/>
    <w:rsid w:val="008C1DD6"/>
    <w:rsid w:val="008C22B3"/>
    <w:rsid w:val="008C548C"/>
    <w:rsid w:val="008D026A"/>
    <w:rsid w:val="008D2744"/>
    <w:rsid w:val="008D331D"/>
    <w:rsid w:val="008D3FFD"/>
    <w:rsid w:val="008D4A5F"/>
    <w:rsid w:val="008E4242"/>
    <w:rsid w:val="008F01D8"/>
    <w:rsid w:val="008F4585"/>
    <w:rsid w:val="008F5828"/>
    <w:rsid w:val="008F77E2"/>
    <w:rsid w:val="0090069A"/>
    <w:rsid w:val="00900BDC"/>
    <w:rsid w:val="009014A3"/>
    <w:rsid w:val="00901E37"/>
    <w:rsid w:val="009028DA"/>
    <w:rsid w:val="00911C8D"/>
    <w:rsid w:val="009123D3"/>
    <w:rsid w:val="00912758"/>
    <w:rsid w:val="009127D8"/>
    <w:rsid w:val="0091742C"/>
    <w:rsid w:val="00920491"/>
    <w:rsid w:val="009209D2"/>
    <w:rsid w:val="0092110E"/>
    <w:rsid w:val="009214B6"/>
    <w:rsid w:val="00922580"/>
    <w:rsid w:val="00924A5E"/>
    <w:rsid w:val="00924F21"/>
    <w:rsid w:val="009265E9"/>
    <w:rsid w:val="0092698C"/>
    <w:rsid w:val="00926D28"/>
    <w:rsid w:val="00936836"/>
    <w:rsid w:val="009400A6"/>
    <w:rsid w:val="00940BE7"/>
    <w:rsid w:val="009441F9"/>
    <w:rsid w:val="009460CD"/>
    <w:rsid w:val="00947153"/>
    <w:rsid w:val="009524E5"/>
    <w:rsid w:val="00970101"/>
    <w:rsid w:val="00970C7F"/>
    <w:rsid w:val="00976F66"/>
    <w:rsid w:val="00980F73"/>
    <w:rsid w:val="009811B1"/>
    <w:rsid w:val="00981F79"/>
    <w:rsid w:val="009908F1"/>
    <w:rsid w:val="00991CD4"/>
    <w:rsid w:val="0099318E"/>
    <w:rsid w:val="00993CDC"/>
    <w:rsid w:val="009950A3"/>
    <w:rsid w:val="009954CC"/>
    <w:rsid w:val="00995A86"/>
    <w:rsid w:val="0099779E"/>
    <w:rsid w:val="009A47D0"/>
    <w:rsid w:val="009A721B"/>
    <w:rsid w:val="009A78BA"/>
    <w:rsid w:val="009A7EB2"/>
    <w:rsid w:val="009B0267"/>
    <w:rsid w:val="009B5D12"/>
    <w:rsid w:val="009C54C3"/>
    <w:rsid w:val="009C5D78"/>
    <w:rsid w:val="009C7BD2"/>
    <w:rsid w:val="009D7BDF"/>
    <w:rsid w:val="009E2F50"/>
    <w:rsid w:val="009E301B"/>
    <w:rsid w:val="009E45A4"/>
    <w:rsid w:val="009E517E"/>
    <w:rsid w:val="009F0F25"/>
    <w:rsid w:val="009F6C3E"/>
    <w:rsid w:val="00A03B1F"/>
    <w:rsid w:val="00A043BC"/>
    <w:rsid w:val="00A068B1"/>
    <w:rsid w:val="00A1029D"/>
    <w:rsid w:val="00A1030D"/>
    <w:rsid w:val="00A10D98"/>
    <w:rsid w:val="00A11162"/>
    <w:rsid w:val="00A15C28"/>
    <w:rsid w:val="00A2131D"/>
    <w:rsid w:val="00A24C9B"/>
    <w:rsid w:val="00A27159"/>
    <w:rsid w:val="00A27E43"/>
    <w:rsid w:val="00A32F18"/>
    <w:rsid w:val="00A33B77"/>
    <w:rsid w:val="00A35C81"/>
    <w:rsid w:val="00A371A1"/>
    <w:rsid w:val="00A415D5"/>
    <w:rsid w:val="00A41931"/>
    <w:rsid w:val="00A4217E"/>
    <w:rsid w:val="00A43164"/>
    <w:rsid w:val="00A43506"/>
    <w:rsid w:val="00A51938"/>
    <w:rsid w:val="00A51DAC"/>
    <w:rsid w:val="00A52706"/>
    <w:rsid w:val="00A571C0"/>
    <w:rsid w:val="00A609ED"/>
    <w:rsid w:val="00A64BB6"/>
    <w:rsid w:val="00A65A83"/>
    <w:rsid w:val="00A65D94"/>
    <w:rsid w:val="00A66DCD"/>
    <w:rsid w:val="00A717F1"/>
    <w:rsid w:val="00A73C4D"/>
    <w:rsid w:val="00A750FD"/>
    <w:rsid w:val="00A7542F"/>
    <w:rsid w:val="00A757B7"/>
    <w:rsid w:val="00A773B3"/>
    <w:rsid w:val="00A77F4F"/>
    <w:rsid w:val="00A82268"/>
    <w:rsid w:val="00A82671"/>
    <w:rsid w:val="00A82FBE"/>
    <w:rsid w:val="00A834C2"/>
    <w:rsid w:val="00A83C3B"/>
    <w:rsid w:val="00A845C9"/>
    <w:rsid w:val="00A84BA8"/>
    <w:rsid w:val="00A9228B"/>
    <w:rsid w:val="00A92333"/>
    <w:rsid w:val="00A9463C"/>
    <w:rsid w:val="00A949A1"/>
    <w:rsid w:val="00A954B1"/>
    <w:rsid w:val="00AA2D24"/>
    <w:rsid w:val="00AA40F5"/>
    <w:rsid w:val="00AB2E65"/>
    <w:rsid w:val="00AB6A39"/>
    <w:rsid w:val="00AC01FF"/>
    <w:rsid w:val="00AC0327"/>
    <w:rsid w:val="00AC0983"/>
    <w:rsid w:val="00AC1CA5"/>
    <w:rsid w:val="00AC3BAC"/>
    <w:rsid w:val="00AC56D1"/>
    <w:rsid w:val="00AC5DFB"/>
    <w:rsid w:val="00AC5F37"/>
    <w:rsid w:val="00AC64B5"/>
    <w:rsid w:val="00AD321A"/>
    <w:rsid w:val="00AE08D8"/>
    <w:rsid w:val="00AE0C53"/>
    <w:rsid w:val="00AE2F7A"/>
    <w:rsid w:val="00AE35DA"/>
    <w:rsid w:val="00AE49CE"/>
    <w:rsid w:val="00AE5F38"/>
    <w:rsid w:val="00AE65D1"/>
    <w:rsid w:val="00AE6E3B"/>
    <w:rsid w:val="00AF0588"/>
    <w:rsid w:val="00B0353E"/>
    <w:rsid w:val="00B04946"/>
    <w:rsid w:val="00B0501E"/>
    <w:rsid w:val="00B0549E"/>
    <w:rsid w:val="00B05EE0"/>
    <w:rsid w:val="00B07CDB"/>
    <w:rsid w:val="00B10F1C"/>
    <w:rsid w:val="00B1127F"/>
    <w:rsid w:val="00B144DD"/>
    <w:rsid w:val="00B161BA"/>
    <w:rsid w:val="00B176E6"/>
    <w:rsid w:val="00B20089"/>
    <w:rsid w:val="00B2014F"/>
    <w:rsid w:val="00B209CD"/>
    <w:rsid w:val="00B25007"/>
    <w:rsid w:val="00B26008"/>
    <w:rsid w:val="00B3607B"/>
    <w:rsid w:val="00B371EE"/>
    <w:rsid w:val="00B42429"/>
    <w:rsid w:val="00B43E16"/>
    <w:rsid w:val="00B50178"/>
    <w:rsid w:val="00B52749"/>
    <w:rsid w:val="00B57C30"/>
    <w:rsid w:val="00B57DAA"/>
    <w:rsid w:val="00B57F9A"/>
    <w:rsid w:val="00B62183"/>
    <w:rsid w:val="00B62D08"/>
    <w:rsid w:val="00B6553B"/>
    <w:rsid w:val="00B65E7C"/>
    <w:rsid w:val="00B662E5"/>
    <w:rsid w:val="00B7746D"/>
    <w:rsid w:val="00B82DC1"/>
    <w:rsid w:val="00B85E9D"/>
    <w:rsid w:val="00B86801"/>
    <w:rsid w:val="00B91FBC"/>
    <w:rsid w:val="00B932EF"/>
    <w:rsid w:val="00B93D30"/>
    <w:rsid w:val="00B97AB1"/>
    <w:rsid w:val="00BA01F8"/>
    <w:rsid w:val="00BA0448"/>
    <w:rsid w:val="00BA23C3"/>
    <w:rsid w:val="00BA2A83"/>
    <w:rsid w:val="00BA440C"/>
    <w:rsid w:val="00BA683A"/>
    <w:rsid w:val="00BA70F2"/>
    <w:rsid w:val="00BA7151"/>
    <w:rsid w:val="00BA7F08"/>
    <w:rsid w:val="00BB0F91"/>
    <w:rsid w:val="00BB1489"/>
    <w:rsid w:val="00BB438C"/>
    <w:rsid w:val="00BC1441"/>
    <w:rsid w:val="00BC4159"/>
    <w:rsid w:val="00BC4F9C"/>
    <w:rsid w:val="00BC53FE"/>
    <w:rsid w:val="00BC622A"/>
    <w:rsid w:val="00BD5E55"/>
    <w:rsid w:val="00BD7F32"/>
    <w:rsid w:val="00BE04A4"/>
    <w:rsid w:val="00BE0E25"/>
    <w:rsid w:val="00BE1231"/>
    <w:rsid w:val="00BE308D"/>
    <w:rsid w:val="00BE3D32"/>
    <w:rsid w:val="00BE4CB1"/>
    <w:rsid w:val="00BE5893"/>
    <w:rsid w:val="00BE6CAA"/>
    <w:rsid w:val="00BE6F73"/>
    <w:rsid w:val="00BF0F2C"/>
    <w:rsid w:val="00BF224B"/>
    <w:rsid w:val="00BF3178"/>
    <w:rsid w:val="00C0099B"/>
    <w:rsid w:val="00C02976"/>
    <w:rsid w:val="00C03646"/>
    <w:rsid w:val="00C05AD7"/>
    <w:rsid w:val="00C10A86"/>
    <w:rsid w:val="00C23FFE"/>
    <w:rsid w:val="00C26B24"/>
    <w:rsid w:val="00C31370"/>
    <w:rsid w:val="00C3207D"/>
    <w:rsid w:val="00C33470"/>
    <w:rsid w:val="00C3382A"/>
    <w:rsid w:val="00C36185"/>
    <w:rsid w:val="00C40734"/>
    <w:rsid w:val="00C41EDB"/>
    <w:rsid w:val="00C435E3"/>
    <w:rsid w:val="00C5123F"/>
    <w:rsid w:val="00C53731"/>
    <w:rsid w:val="00C54A35"/>
    <w:rsid w:val="00C557B0"/>
    <w:rsid w:val="00C55B2A"/>
    <w:rsid w:val="00C561A6"/>
    <w:rsid w:val="00C56EC7"/>
    <w:rsid w:val="00C577EA"/>
    <w:rsid w:val="00C60D38"/>
    <w:rsid w:val="00C611B3"/>
    <w:rsid w:val="00C73858"/>
    <w:rsid w:val="00C74C43"/>
    <w:rsid w:val="00C76D62"/>
    <w:rsid w:val="00C77B42"/>
    <w:rsid w:val="00C77D2B"/>
    <w:rsid w:val="00C837C5"/>
    <w:rsid w:val="00C83E50"/>
    <w:rsid w:val="00C86358"/>
    <w:rsid w:val="00C92A5A"/>
    <w:rsid w:val="00C93548"/>
    <w:rsid w:val="00C9617C"/>
    <w:rsid w:val="00C963DE"/>
    <w:rsid w:val="00CA069B"/>
    <w:rsid w:val="00CA0B5A"/>
    <w:rsid w:val="00CA550F"/>
    <w:rsid w:val="00CA57C0"/>
    <w:rsid w:val="00CA5CD5"/>
    <w:rsid w:val="00CA7F2F"/>
    <w:rsid w:val="00CB15A5"/>
    <w:rsid w:val="00CB33FC"/>
    <w:rsid w:val="00CC4322"/>
    <w:rsid w:val="00CC510A"/>
    <w:rsid w:val="00CC54C5"/>
    <w:rsid w:val="00CC5551"/>
    <w:rsid w:val="00CD1D4C"/>
    <w:rsid w:val="00CD1FF3"/>
    <w:rsid w:val="00CD37F0"/>
    <w:rsid w:val="00CD3CA6"/>
    <w:rsid w:val="00CD56BA"/>
    <w:rsid w:val="00CD62C5"/>
    <w:rsid w:val="00CD6B10"/>
    <w:rsid w:val="00CE024D"/>
    <w:rsid w:val="00CE196C"/>
    <w:rsid w:val="00CE2882"/>
    <w:rsid w:val="00CE7C96"/>
    <w:rsid w:val="00CF034C"/>
    <w:rsid w:val="00CF0D38"/>
    <w:rsid w:val="00CF4A79"/>
    <w:rsid w:val="00D00F64"/>
    <w:rsid w:val="00D0112B"/>
    <w:rsid w:val="00D02605"/>
    <w:rsid w:val="00D02617"/>
    <w:rsid w:val="00D0439B"/>
    <w:rsid w:val="00D044D4"/>
    <w:rsid w:val="00D05D3D"/>
    <w:rsid w:val="00D07037"/>
    <w:rsid w:val="00D07652"/>
    <w:rsid w:val="00D123BD"/>
    <w:rsid w:val="00D25208"/>
    <w:rsid w:val="00D27258"/>
    <w:rsid w:val="00D321B5"/>
    <w:rsid w:val="00D3491E"/>
    <w:rsid w:val="00D4494D"/>
    <w:rsid w:val="00D528D0"/>
    <w:rsid w:val="00D532AB"/>
    <w:rsid w:val="00D54B17"/>
    <w:rsid w:val="00D62161"/>
    <w:rsid w:val="00D6334B"/>
    <w:rsid w:val="00D639FA"/>
    <w:rsid w:val="00D65C9C"/>
    <w:rsid w:val="00D70395"/>
    <w:rsid w:val="00D72C60"/>
    <w:rsid w:val="00D731B5"/>
    <w:rsid w:val="00D7592E"/>
    <w:rsid w:val="00D75F38"/>
    <w:rsid w:val="00D76012"/>
    <w:rsid w:val="00D77709"/>
    <w:rsid w:val="00D8072F"/>
    <w:rsid w:val="00D812AD"/>
    <w:rsid w:val="00D83679"/>
    <w:rsid w:val="00D86B93"/>
    <w:rsid w:val="00D906EB"/>
    <w:rsid w:val="00D90FEC"/>
    <w:rsid w:val="00D92580"/>
    <w:rsid w:val="00DA0CE8"/>
    <w:rsid w:val="00DA1189"/>
    <w:rsid w:val="00DB19A9"/>
    <w:rsid w:val="00DB1CDF"/>
    <w:rsid w:val="00DB7BC7"/>
    <w:rsid w:val="00DC061D"/>
    <w:rsid w:val="00DC079E"/>
    <w:rsid w:val="00DC0FDF"/>
    <w:rsid w:val="00DC1D57"/>
    <w:rsid w:val="00DC4783"/>
    <w:rsid w:val="00DC6693"/>
    <w:rsid w:val="00DD08E0"/>
    <w:rsid w:val="00DD16BF"/>
    <w:rsid w:val="00DD16C7"/>
    <w:rsid w:val="00DD3E88"/>
    <w:rsid w:val="00DD427E"/>
    <w:rsid w:val="00DD47A0"/>
    <w:rsid w:val="00DD4DEA"/>
    <w:rsid w:val="00DE05E5"/>
    <w:rsid w:val="00DE27CE"/>
    <w:rsid w:val="00DE5F8F"/>
    <w:rsid w:val="00DE7EB9"/>
    <w:rsid w:val="00DF00CF"/>
    <w:rsid w:val="00DF490F"/>
    <w:rsid w:val="00E01B5B"/>
    <w:rsid w:val="00E06117"/>
    <w:rsid w:val="00E0636D"/>
    <w:rsid w:val="00E07900"/>
    <w:rsid w:val="00E14055"/>
    <w:rsid w:val="00E15F05"/>
    <w:rsid w:val="00E16628"/>
    <w:rsid w:val="00E20BBB"/>
    <w:rsid w:val="00E21D15"/>
    <w:rsid w:val="00E22B91"/>
    <w:rsid w:val="00E23B22"/>
    <w:rsid w:val="00E23DE6"/>
    <w:rsid w:val="00E24D18"/>
    <w:rsid w:val="00E30625"/>
    <w:rsid w:val="00E33498"/>
    <w:rsid w:val="00E40C50"/>
    <w:rsid w:val="00E44C64"/>
    <w:rsid w:val="00E46BDF"/>
    <w:rsid w:val="00E4755A"/>
    <w:rsid w:val="00E50BE4"/>
    <w:rsid w:val="00E54CC8"/>
    <w:rsid w:val="00E55B6B"/>
    <w:rsid w:val="00E55F22"/>
    <w:rsid w:val="00E604F3"/>
    <w:rsid w:val="00E610F1"/>
    <w:rsid w:val="00E61A6A"/>
    <w:rsid w:val="00E74301"/>
    <w:rsid w:val="00E7532B"/>
    <w:rsid w:val="00E8056D"/>
    <w:rsid w:val="00E828C0"/>
    <w:rsid w:val="00E902A7"/>
    <w:rsid w:val="00E90ACB"/>
    <w:rsid w:val="00E91E96"/>
    <w:rsid w:val="00EB2563"/>
    <w:rsid w:val="00EB41B2"/>
    <w:rsid w:val="00EB5221"/>
    <w:rsid w:val="00EC1434"/>
    <w:rsid w:val="00EC2F10"/>
    <w:rsid w:val="00EC3F4E"/>
    <w:rsid w:val="00EC5D91"/>
    <w:rsid w:val="00ED1042"/>
    <w:rsid w:val="00ED4935"/>
    <w:rsid w:val="00ED514D"/>
    <w:rsid w:val="00EE0573"/>
    <w:rsid w:val="00EE0BD7"/>
    <w:rsid w:val="00EE6152"/>
    <w:rsid w:val="00EE68C7"/>
    <w:rsid w:val="00EF09B4"/>
    <w:rsid w:val="00EF2B62"/>
    <w:rsid w:val="00EF783A"/>
    <w:rsid w:val="00F00CCC"/>
    <w:rsid w:val="00F038A7"/>
    <w:rsid w:val="00F06182"/>
    <w:rsid w:val="00F1221C"/>
    <w:rsid w:val="00F20B6F"/>
    <w:rsid w:val="00F20DF0"/>
    <w:rsid w:val="00F20F84"/>
    <w:rsid w:val="00F25F32"/>
    <w:rsid w:val="00F26261"/>
    <w:rsid w:val="00F32EE1"/>
    <w:rsid w:val="00F337D9"/>
    <w:rsid w:val="00F34BE3"/>
    <w:rsid w:val="00F35497"/>
    <w:rsid w:val="00F366E7"/>
    <w:rsid w:val="00F41569"/>
    <w:rsid w:val="00F43B9C"/>
    <w:rsid w:val="00F44DE9"/>
    <w:rsid w:val="00F467D1"/>
    <w:rsid w:val="00F50C2E"/>
    <w:rsid w:val="00F53759"/>
    <w:rsid w:val="00F53F79"/>
    <w:rsid w:val="00F55337"/>
    <w:rsid w:val="00F57745"/>
    <w:rsid w:val="00F6437E"/>
    <w:rsid w:val="00F659D9"/>
    <w:rsid w:val="00F664A6"/>
    <w:rsid w:val="00F668EC"/>
    <w:rsid w:val="00F7028F"/>
    <w:rsid w:val="00F809C9"/>
    <w:rsid w:val="00F80F12"/>
    <w:rsid w:val="00F8121E"/>
    <w:rsid w:val="00F86E4F"/>
    <w:rsid w:val="00F876E4"/>
    <w:rsid w:val="00F87AA8"/>
    <w:rsid w:val="00F90F94"/>
    <w:rsid w:val="00F91480"/>
    <w:rsid w:val="00F91947"/>
    <w:rsid w:val="00F91B83"/>
    <w:rsid w:val="00F97A58"/>
    <w:rsid w:val="00FA7306"/>
    <w:rsid w:val="00FB0365"/>
    <w:rsid w:val="00FB06E6"/>
    <w:rsid w:val="00FB076D"/>
    <w:rsid w:val="00FB2D27"/>
    <w:rsid w:val="00FB4501"/>
    <w:rsid w:val="00FB6B18"/>
    <w:rsid w:val="00FC4B7D"/>
    <w:rsid w:val="00FC699D"/>
    <w:rsid w:val="00FC6D3B"/>
    <w:rsid w:val="00FD0047"/>
    <w:rsid w:val="00FD02FF"/>
    <w:rsid w:val="00FD11E9"/>
    <w:rsid w:val="00FE0EDE"/>
    <w:rsid w:val="00FE2094"/>
    <w:rsid w:val="00FE2291"/>
    <w:rsid w:val="00FE2AD4"/>
    <w:rsid w:val="00FF134E"/>
    <w:rsid w:val="00FF7F8E"/>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8E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C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53B"/>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E91E96"/>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717881"/>
    <w:rPr>
      <w:rFonts w:asciiTheme="minorHAnsi" w:eastAsiaTheme="minorEastAsia" w:hAnsiTheme="minorHAnsi" w:cstheme="minorBidi"/>
      <w:lang w:eastAsia="es-ES"/>
    </w:rPr>
  </w:style>
  <w:style w:type="character" w:customStyle="1" w:styleId="TextonotapieCar">
    <w:name w:val="Texto nota pie Car"/>
    <w:basedOn w:val="Fuentedeprrafopredeter"/>
    <w:link w:val="Textonotapie"/>
    <w:uiPriority w:val="99"/>
    <w:rsid w:val="00717881"/>
  </w:style>
  <w:style w:type="character" w:styleId="Refdenotaalpie">
    <w:name w:val="footnote reference"/>
    <w:basedOn w:val="Fuentedeprrafopredeter"/>
    <w:uiPriority w:val="99"/>
    <w:unhideWhenUsed/>
    <w:rsid w:val="00717881"/>
    <w:rPr>
      <w:vertAlign w:val="superscript"/>
    </w:rPr>
  </w:style>
  <w:style w:type="paragraph" w:styleId="Prrafodelista">
    <w:name w:val="List Paragraph"/>
    <w:basedOn w:val="Normal"/>
    <w:uiPriority w:val="34"/>
    <w:qFormat/>
    <w:rsid w:val="0045711B"/>
    <w:pPr>
      <w:ind w:left="720"/>
      <w:contextualSpacing/>
    </w:pPr>
    <w:rPr>
      <w:rFonts w:asciiTheme="minorHAnsi" w:eastAsiaTheme="minorEastAsia" w:hAnsiTheme="minorHAnsi" w:cstheme="minorBidi"/>
      <w:lang w:eastAsia="es-ES"/>
    </w:rPr>
  </w:style>
  <w:style w:type="character" w:styleId="Hipervnculo">
    <w:name w:val="Hyperlink"/>
    <w:basedOn w:val="Fuentedeprrafopredeter"/>
    <w:uiPriority w:val="99"/>
    <w:unhideWhenUsed/>
    <w:rsid w:val="009265E9"/>
    <w:rPr>
      <w:color w:val="0000FF"/>
      <w:u w:val="single"/>
    </w:rPr>
  </w:style>
  <w:style w:type="paragraph" w:styleId="Textodeglobo">
    <w:name w:val="Balloon Text"/>
    <w:basedOn w:val="Normal"/>
    <w:link w:val="TextodegloboCar"/>
    <w:uiPriority w:val="99"/>
    <w:semiHidden/>
    <w:unhideWhenUsed/>
    <w:rsid w:val="00D62161"/>
    <w:rPr>
      <w:rFonts w:ascii="Segoe UI" w:eastAsiaTheme="minorEastAsia" w:hAnsi="Segoe UI" w:cs="Segoe UI"/>
      <w:sz w:val="18"/>
      <w:szCs w:val="18"/>
      <w:lang w:eastAsia="es-ES"/>
    </w:rPr>
  </w:style>
  <w:style w:type="character" w:customStyle="1" w:styleId="TextodegloboCar">
    <w:name w:val="Texto de globo Car"/>
    <w:basedOn w:val="Fuentedeprrafopredeter"/>
    <w:link w:val="Textodeglobo"/>
    <w:uiPriority w:val="99"/>
    <w:semiHidden/>
    <w:rsid w:val="00D62161"/>
    <w:rPr>
      <w:rFonts w:ascii="Segoe UI" w:hAnsi="Segoe UI" w:cs="Segoe UI"/>
      <w:sz w:val="18"/>
      <w:szCs w:val="18"/>
    </w:rPr>
  </w:style>
  <w:style w:type="paragraph" w:styleId="Sinespaciado">
    <w:name w:val="No Spacing"/>
    <w:uiPriority w:val="1"/>
    <w:qFormat/>
    <w:rsid w:val="00F20F84"/>
  </w:style>
  <w:style w:type="character" w:styleId="Refdecomentario">
    <w:name w:val="annotation reference"/>
    <w:basedOn w:val="Fuentedeprrafopredeter"/>
    <w:uiPriority w:val="99"/>
    <w:semiHidden/>
    <w:unhideWhenUsed/>
    <w:rsid w:val="00E91E96"/>
    <w:rPr>
      <w:sz w:val="16"/>
      <w:szCs w:val="16"/>
    </w:rPr>
  </w:style>
  <w:style w:type="paragraph" w:styleId="Textocomentario">
    <w:name w:val="annotation text"/>
    <w:basedOn w:val="Normal"/>
    <w:link w:val="TextocomentarioCar"/>
    <w:uiPriority w:val="99"/>
    <w:semiHidden/>
    <w:unhideWhenUsed/>
    <w:rsid w:val="00E91E96"/>
    <w:rPr>
      <w:rFonts w:asciiTheme="minorHAnsi" w:eastAsiaTheme="minorEastAsia" w:hAnsiTheme="minorHAnsi" w:cstheme="minorBidi"/>
      <w:sz w:val="20"/>
      <w:szCs w:val="20"/>
      <w:lang w:eastAsia="es-ES"/>
    </w:rPr>
  </w:style>
  <w:style w:type="character" w:customStyle="1" w:styleId="TextocomentarioCar">
    <w:name w:val="Texto comentario Car"/>
    <w:basedOn w:val="Fuentedeprrafopredeter"/>
    <w:link w:val="Textocomentario"/>
    <w:uiPriority w:val="99"/>
    <w:semiHidden/>
    <w:rsid w:val="00E91E96"/>
    <w:rPr>
      <w:sz w:val="20"/>
      <w:szCs w:val="20"/>
    </w:rPr>
  </w:style>
  <w:style w:type="paragraph" w:styleId="Asuntodelcomentario">
    <w:name w:val="annotation subject"/>
    <w:basedOn w:val="Textocomentario"/>
    <w:next w:val="Textocomentario"/>
    <w:link w:val="AsuntodelcomentarioCar"/>
    <w:uiPriority w:val="99"/>
    <w:semiHidden/>
    <w:unhideWhenUsed/>
    <w:rsid w:val="00E91E96"/>
    <w:rPr>
      <w:b/>
      <w:bCs/>
    </w:rPr>
  </w:style>
  <w:style w:type="character" w:customStyle="1" w:styleId="AsuntodelcomentarioCar">
    <w:name w:val="Asunto del comentario Car"/>
    <w:basedOn w:val="TextocomentarioCar"/>
    <w:link w:val="Asuntodelcomentario"/>
    <w:uiPriority w:val="99"/>
    <w:semiHidden/>
    <w:rsid w:val="00E91E96"/>
    <w:rPr>
      <w:b/>
      <w:bCs/>
      <w:sz w:val="20"/>
      <w:szCs w:val="20"/>
    </w:rPr>
  </w:style>
  <w:style w:type="character" w:customStyle="1" w:styleId="Ttulo1Car">
    <w:name w:val="Título 1 Car"/>
    <w:basedOn w:val="Fuentedeprrafopredeter"/>
    <w:link w:val="Ttulo1"/>
    <w:uiPriority w:val="9"/>
    <w:rsid w:val="00E91E96"/>
    <w:rPr>
      <w:rFonts w:asciiTheme="majorHAnsi" w:eastAsiaTheme="majorEastAsia" w:hAnsiTheme="majorHAnsi" w:cstheme="majorBidi"/>
      <w:color w:val="2E74B5" w:themeColor="accent1" w:themeShade="BF"/>
      <w:sz w:val="32"/>
      <w:szCs w:val="32"/>
    </w:rPr>
  </w:style>
  <w:style w:type="character" w:customStyle="1" w:styleId="authors-list-item">
    <w:name w:val="authors-list-item"/>
    <w:basedOn w:val="Fuentedeprrafopredeter"/>
    <w:rsid w:val="00D321B5"/>
  </w:style>
  <w:style w:type="character" w:customStyle="1" w:styleId="author-sup-separator">
    <w:name w:val="author-sup-separator"/>
    <w:basedOn w:val="Fuentedeprrafopredeter"/>
    <w:rsid w:val="00D321B5"/>
  </w:style>
  <w:style w:type="character" w:customStyle="1" w:styleId="comma">
    <w:name w:val="comma"/>
    <w:basedOn w:val="Fuentedeprrafopredeter"/>
    <w:rsid w:val="00D321B5"/>
  </w:style>
  <w:style w:type="character" w:customStyle="1" w:styleId="period">
    <w:name w:val="period"/>
    <w:basedOn w:val="Fuentedeprrafopredeter"/>
    <w:rsid w:val="007D1C8B"/>
  </w:style>
  <w:style w:type="character" w:customStyle="1" w:styleId="apple-converted-space">
    <w:name w:val="apple-converted-space"/>
    <w:basedOn w:val="Fuentedeprrafopredeter"/>
    <w:rsid w:val="007D1C8B"/>
  </w:style>
  <w:style w:type="character" w:customStyle="1" w:styleId="cit">
    <w:name w:val="cit"/>
    <w:basedOn w:val="Fuentedeprrafopredeter"/>
    <w:rsid w:val="007D1C8B"/>
  </w:style>
  <w:style w:type="character" w:customStyle="1" w:styleId="Mencinsinresolver1">
    <w:name w:val="Mención sin resolver1"/>
    <w:basedOn w:val="Fuentedeprrafopredeter"/>
    <w:uiPriority w:val="99"/>
    <w:rsid w:val="00C77B42"/>
    <w:rPr>
      <w:color w:val="605E5C"/>
      <w:shd w:val="clear" w:color="auto" w:fill="E1DFDD"/>
    </w:rPr>
  </w:style>
  <w:style w:type="character" w:styleId="Hipervnculovisitado">
    <w:name w:val="FollowedHyperlink"/>
    <w:basedOn w:val="Fuentedeprrafopredeter"/>
    <w:uiPriority w:val="99"/>
    <w:semiHidden/>
    <w:unhideWhenUsed/>
    <w:rsid w:val="00BE0E25"/>
    <w:rPr>
      <w:color w:val="954F72" w:themeColor="followedHyperlink"/>
      <w:u w:val="single"/>
    </w:rPr>
  </w:style>
  <w:style w:type="paragraph" w:styleId="Encabezado">
    <w:name w:val="header"/>
    <w:basedOn w:val="Normal"/>
    <w:link w:val="EncabezadoCar"/>
    <w:uiPriority w:val="99"/>
    <w:unhideWhenUsed/>
    <w:rsid w:val="00995A86"/>
    <w:pPr>
      <w:tabs>
        <w:tab w:val="center" w:pos="4419"/>
        <w:tab w:val="right" w:pos="8838"/>
      </w:tabs>
    </w:pPr>
  </w:style>
  <w:style w:type="character" w:customStyle="1" w:styleId="EncabezadoCar">
    <w:name w:val="Encabezado Car"/>
    <w:basedOn w:val="Fuentedeprrafopredeter"/>
    <w:link w:val="Encabezado"/>
    <w:uiPriority w:val="99"/>
    <w:rsid w:val="00995A86"/>
    <w:rPr>
      <w:rFonts w:ascii="Times New Roman" w:eastAsia="Times New Roman" w:hAnsi="Times New Roman" w:cs="Times New Roman"/>
      <w:lang w:eastAsia="es-ES_tradnl"/>
    </w:rPr>
  </w:style>
  <w:style w:type="character" w:styleId="Nmerodepgina">
    <w:name w:val="page number"/>
    <w:basedOn w:val="Fuentedeprrafopredeter"/>
    <w:uiPriority w:val="99"/>
    <w:semiHidden/>
    <w:unhideWhenUsed/>
    <w:rsid w:val="00995A86"/>
  </w:style>
  <w:style w:type="character" w:styleId="Textodelmarcadordeposicin">
    <w:name w:val="Placeholder Text"/>
    <w:basedOn w:val="Fuentedeprrafopredeter"/>
    <w:uiPriority w:val="99"/>
    <w:semiHidden/>
    <w:rsid w:val="007753FD"/>
    <w:rPr>
      <w:color w:val="808080"/>
    </w:rPr>
  </w:style>
  <w:style w:type="paragraph" w:styleId="Revisin">
    <w:name w:val="Revision"/>
    <w:hidden/>
    <w:uiPriority w:val="99"/>
    <w:semiHidden/>
    <w:rsid w:val="0051494A"/>
    <w:rPr>
      <w:rFonts w:ascii="Times New Roman" w:eastAsia="Times New Roman" w:hAnsi="Times New Roman" w:cs="Times New Roman"/>
      <w:lang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53B"/>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E91E96"/>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717881"/>
    <w:rPr>
      <w:rFonts w:asciiTheme="minorHAnsi" w:eastAsiaTheme="minorEastAsia" w:hAnsiTheme="minorHAnsi" w:cstheme="minorBidi"/>
      <w:lang w:eastAsia="es-ES"/>
    </w:rPr>
  </w:style>
  <w:style w:type="character" w:customStyle="1" w:styleId="TextonotapieCar">
    <w:name w:val="Texto nota pie Car"/>
    <w:basedOn w:val="Fuentedeprrafopredeter"/>
    <w:link w:val="Textonotapie"/>
    <w:uiPriority w:val="99"/>
    <w:rsid w:val="00717881"/>
  </w:style>
  <w:style w:type="character" w:styleId="Refdenotaalpie">
    <w:name w:val="footnote reference"/>
    <w:basedOn w:val="Fuentedeprrafopredeter"/>
    <w:uiPriority w:val="99"/>
    <w:unhideWhenUsed/>
    <w:rsid w:val="00717881"/>
    <w:rPr>
      <w:vertAlign w:val="superscript"/>
    </w:rPr>
  </w:style>
  <w:style w:type="paragraph" w:styleId="Prrafodelista">
    <w:name w:val="List Paragraph"/>
    <w:basedOn w:val="Normal"/>
    <w:uiPriority w:val="34"/>
    <w:qFormat/>
    <w:rsid w:val="0045711B"/>
    <w:pPr>
      <w:ind w:left="720"/>
      <w:contextualSpacing/>
    </w:pPr>
    <w:rPr>
      <w:rFonts w:asciiTheme="minorHAnsi" w:eastAsiaTheme="minorEastAsia" w:hAnsiTheme="minorHAnsi" w:cstheme="minorBidi"/>
      <w:lang w:eastAsia="es-ES"/>
    </w:rPr>
  </w:style>
  <w:style w:type="character" w:styleId="Hipervnculo">
    <w:name w:val="Hyperlink"/>
    <w:basedOn w:val="Fuentedeprrafopredeter"/>
    <w:uiPriority w:val="99"/>
    <w:unhideWhenUsed/>
    <w:rsid w:val="009265E9"/>
    <w:rPr>
      <w:color w:val="0000FF"/>
      <w:u w:val="single"/>
    </w:rPr>
  </w:style>
  <w:style w:type="paragraph" w:styleId="Textodeglobo">
    <w:name w:val="Balloon Text"/>
    <w:basedOn w:val="Normal"/>
    <w:link w:val="TextodegloboCar"/>
    <w:uiPriority w:val="99"/>
    <w:semiHidden/>
    <w:unhideWhenUsed/>
    <w:rsid w:val="00D62161"/>
    <w:rPr>
      <w:rFonts w:ascii="Segoe UI" w:eastAsiaTheme="minorEastAsia" w:hAnsi="Segoe UI" w:cs="Segoe UI"/>
      <w:sz w:val="18"/>
      <w:szCs w:val="18"/>
      <w:lang w:eastAsia="es-ES"/>
    </w:rPr>
  </w:style>
  <w:style w:type="character" w:customStyle="1" w:styleId="TextodegloboCar">
    <w:name w:val="Texto de globo Car"/>
    <w:basedOn w:val="Fuentedeprrafopredeter"/>
    <w:link w:val="Textodeglobo"/>
    <w:uiPriority w:val="99"/>
    <w:semiHidden/>
    <w:rsid w:val="00D62161"/>
    <w:rPr>
      <w:rFonts w:ascii="Segoe UI" w:hAnsi="Segoe UI" w:cs="Segoe UI"/>
      <w:sz w:val="18"/>
      <w:szCs w:val="18"/>
    </w:rPr>
  </w:style>
  <w:style w:type="paragraph" w:styleId="Sinespaciado">
    <w:name w:val="No Spacing"/>
    <w:uiPriority w:val="1"/>
    <w:qFormat/>
    <w:rsid w:val="00F20F84"/>
  </w:style>
  <w:style w:type="character" w:styleId="Refdecomentario">
    <w:name w:val="annotation reference"/>
    <w:basedOn w:val="Fuentedeprrafopredeter"/>
    <w:uiPriority w:val="99"/>
    <w:semiHidden/>
    <w:unhideWhenUsed/>
    <w:rsid w:val="00E91E96"/>
    <w:rPr>
      <w:sz w:val="16"/>
      <w:szCs w:val="16"/>
    </w:rPr>
  </w:style>
  <w:style w:type="paragraph" w:styleId="Textocomentario">
    <w:name w:val="annotation text"/>
    <w:basedOn w:val="Normal"/>
    <w:link w:val="TextocomentarioCar"/>
    <w:uiPriority w:val="99"/>
    <w:semiHidden/>
    <w:unhideWhenUsed/>
    <w:rsid w:val="00E91E96"/>
    <w:rPr>
      <w:rFonts w:asciiTheme="minorHAnsi" w:eastAsiaTheme="minorEastAsia" w:hAnsiTheme="minorHAnsi" w:cstheme="minorBidi"/>
      <w:sz w:val="20"/>
      <w:szCs w:val="20"/>
      <w:lang w:eastAsia="es-ES"/>
    </w:rPr>
  </w:style>
  <w:style w:type="character" w:customStyle="1" w:styleId="TextocomentarioCar">
    <w:name w:val="Texto comentario Car"/>
    <w:basedOn w:val="Fuentedeprrafopredeter"/>
    <w:link w:val="Textocomentario"/>
    <w:uiPriority w:val="99"/>
    <w:semiHidden/>
    <w:rsid w:val="00E91E96"/>
    <w:rPr>
      <w:sz w:val="20"/>
      <w:szCs w:val="20"/>
    </w:rPr>
  </w:style>
  <w:style w:type="paragraph" w:styleId="Asuntodelcomentario">
    <w:name w:val="annotation subject"/>
    <w:basedOn w:val="Textocomentario"/>
    <w:next w:val="Textocomentario"/>
    <w:link w:val="AsuntodelcomentarioCar"/>
    <w:uiPriority w:val="99"/>
    <w:semiHidden/>
    <w:unhideWhenUsed/>
    <w:rsid w:val="00E91E96"/>
    <w:rPr>
      <w:b/>
      <w:bCs/>
    </w:rPr>
  </w:style>
  <w:style w:type="character" w:customStyle="1" w:styleId="AsuntodelcomentarioCar">
    <w:name w:val="Asunto del comentario Car"/>
    <w:basedOn w:val="TextocomentarioCar"/>
    <w:link w:val="Asuntodelcomentario"/>
    <w:uiPriority w:val="99"/>
    <w:semiHidden/>
    <w:rsid w:val="00E91E96"/>
    <w:rPr>
      <w:b/>
      <w:bCs/>
      <w:sz w:val="20"/>
      <w:szCs w:val="20"/>
    </w:rPr>
  </w:style>
  <w:style w:type="character" w:customStyle="1" w:styleId="Ttulo1Car">
    <w:name w:val="Título 1 Car"/>
    <w:basedOn w:val="Fuentedeprrafopredeter"/>
    <w:link w:val="Ttulo1"/>
    <w:uiPriority w:val="9"/>
    <w:rsid w:val="00E91E96"/>
    <w:rPr>
      <w:rFonts w:asciiTheme="majorHAnsi" w:eastAsiaTheme="majorEastAsia" w:hAnsiTheme="majorHAnsi" w:cstheme="majorBidi"/>
      <w:color w:val="2E74B5" w:themeColor="accent1" w:themeShade="BF"/>
      <w:sz w:val="32"/>
      <w:szCs w:val="32"/>
    </w:rPr>
  </w:style>
  <w:style w:type="character" w:customStyle="1" w:styleId="authors-list-item">
    <w:name w:val="authors-list-item"/>
    <w:basedOn w:val="Fuentedeprrafopredeter"/>
    <w:rsid w:val="00D321B5"/>
  </w:style>
  <w:style w:type="character" w:customStyle="1" w:styleId="author-sup-separator">
    <w:name w:val="author-sup-separator"/>
    <w:basedOn w:val="Fuentedeprrafopredeter"/>
    <w:rsid w:val="00D321B5"/>
  </w:style>
  <w:style w:type="character" w:customStyle="1" w:styleId="comma">
    <w:name w:val="comma"/>
    <w:basedOn w:val="Fuentedeprrafopredeter"/>
    <w:rsid w:val="00D321B5"/>
  </w:style>
  <w:style w:type="character" w:customStyle="1" w:styleId="period">
    <w:name w:val="period"/>
    <w:basedOn w:val="Fuentedeprrafopredeter"/>
    <w:rsid w:val="007D1C8B"/>
  </w:style>
  <w:style w:type="character" w:customStyle="1" w:styleId="apple-converted-space">
    <w:name w:val="apple-converted-space"/>
    <w:basedOn w:val="Fuentedeprrafopredeter"/>
    <w:rsid w:val="007D1C8B"/>
  </w:style>
  <w:style w:type="character" w:customStyle="1" w:styleId="cit">
    <w:name w:val="cit"/>
    <w:basedOn w:val="Fuentedeprrafopredeter"/>
    <w:rsid w:val="007D1C8B"/>
  </w:style>
  <w:style w:type="character" w:customStyle="1" w:styleId="Mencinsinresolver1">
    <w:name w:val="Mención sin resolver1"/>
    <w:basedOn w:val="Fuentedeprrafopredeter"/>
    <w:uiPriority w:val="99"/>
    <w:rsid w:val="00C77B42"/>
    <w:rPr>
      <w:color w:val="605E5C"/>
      <w:shd w:val="clear" w:color="auto" w:fill="E1DFDD"/>
    </w:rPr>
  </w:style>
  <w:style w:type="character" w:styleId="Hipervnculovisitado">
    <w:name w:val="FollowedHyperlink"/>
    <w:basedOn w:val="Fuentedeprrafopredeter"/>
    <w:uiPriority w:val="99"/>
    <w:semiHidden/>
    <w:unhideWhenUsed/>
    <w:rsid w:val="00BE0E25"/>
    <w:rPr>
      <w:color w:val="954F72" w:themeColor="followedHyperlink"/>
      <w:u w:val="single"/>
    </w:rPr>
  </w:style>
  <w:style w:type="paragraph" w:styleId="Encabezado">
    <w:name w:val="header"/>
    <w:basedOn w:val="Normal"/>
    <w:link w:val="EncabezadoCar"/>
    <w:uiPriority w:val="99"/>
    <w:unhideWhenUsed/>
    <w:rsid w:val="00995A86"/>
    <w:pPr>
      <w:tabs>
        <w:tab w:val="center" w:pos="4419"/>
        <w:tab w:val="right" w:pos="8838"/>
      </w:tabs>
    </w:pPr>
  </w:style>
  <w:style w:type="character" w:customStyle="1" w:styleId="EncabezadoCar">
    <w:name w:val="Encabezado Car"/>
    <w:basedOn w:val="Fuentedeprrafopredeter"/>
    <w:link w:val="Encabezado"/>
    <w:uiPriority w:val="99"/>
    <w:rsid w:val="00995A86"/>
    <w:rPr>
      <w:rFonts w:ascii="Times New Roman" w:eastAsia="Times New Roman" w:hAnsi="Times New Roman" w:cs="Times New Roman"/>
      <w:lang w:eastAsia="es-ES_tradnl"/>
    </w:rPr>
  </w:style>
  <w:style w:type="character" w:styleId="Nmerodepgina">
    <w:name w:val="page number"/>
    <w:basedOn w:val="Fuentedeprrafopredeter"/>
    <w:uiPriority w:val="99"/>
    <w:semiHidden/>
    <w:unhideWhenUsed/>
    <w:rsid w:val="00995A86"/>
  </w:style>
  <w:style w:type="character" w:styleId="Textodelmarcadordeposicin">
    <w:name w:val="Placeholder Text"/>
    <w:basedOn w:val="Fuentedeprrafopredeter"/>
    <w:uiPriority w:val="99"/>
    <w:semiHidden/>
    <w:rsid w:val="007753FD"/>
    <w:rPr>
      <w:color w:val="808080"/>
    </w:rPr>
  </w:style>
  <w:style w:type="paragraph" w:styleId="Revisin">
    <w:name w:val="Revision"/>
    <w:hidden/>
    <w:uiPriority w:val="99"/>
    <w:semiHidden/>
    <w:rsid w:val="0051494A"/>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8587">
      <w:bodyDiv w:val="1"/>
      <w:marLeft w:val="0"/>
      <w:marRight w:val="0"/>
      <w:marTop w:val="0"/>
      <w:marBottom w:val="0"/>
      <w:divBdr>
        <w:top w:val="none" w:sz="0" w:space="0" w:color="auto"/>
        <w:left w:val="none" w:sz="0" w:space="0" w:color="auto"/>
        <w:bottom w:val="none" w:sz="0" w:space="0" w:color="auto"/>
        <w:right w:val="none" w:sz="0" w:space="0" w:color="auto"/>
      </w:divBdr>
    </w:div>
    <w:div w:id="85419168">
      <w:bodyDiv w:val="1"/>
      <w:marLeft w:val="0"/>
      <w:marRight w:val="0"/>
      <w:marTop w:val="0"/>
      <w:marBottom w:val="0"/>
      <w:divBdr>
        <w:top w:val="none" w:sz="0" w:space="0" w:color="auto"/>
        <w:left w:val="none" w:sz="0" w:space="0" w:color="auto"/>
        <w:bottom w:val="none" w:sz="0" w:space="0" w:color="auto"/>
        <w:right w:val="none" w:sz="0" w:space="0" w:color="auto"/>
      </w:divBdr>
    </w:div>
    <w:div w:id="120810390">
      <w:bodyDiv w:val="1"/>
      <w:marLeft w:val="0"/>
      <w:marRight w:val="0"/>
      <w:marTop w:val="0"/>
      <w:marBottom w:val="0"/>
      <w:divBdr>
        <w:top w:val="none" w:sz="0" w:space="0" w:color="auto"/>
        <w:left w:val="none" w:sz="0" w:space="0" w:color="auto"/>
        <w:bottom w:val="none" w:sz="0" w:space="0" w:color="auto"/>
        <w:right w:val="none" w:sz="0" w:space="0" w:color="auto"/>
      </w:divBdr>
    </w:div>
    <w:div w:id="411895618">
      <w:bodyDiv w:val="1"/>
      <w:marLeft w:val="0"/>
      <w:marRight w:val="0"/>
      <w:marTop w:val="0"/>
      <w:marBottom w:val="0"/>
      <w:divBdr>
        <w:top w:val="none" w:sz="0" w:space="0" w:color="auto"/>
        <w:left w:val="none" w:sz="0" w:space="0" w:color="auto"/>
        <w:bottom w:val="none" w:sz="0" w:space="0" w:color="auto"/>
        <w:right w:val="none" w:sz="0" w:space="0" w:color="auto"/>
      </w:divBdr>
    </w:div>
    <w:div w:id="428043425">
      <w:bodyDiv w:val="1"/>
      <w:marLeft w:val="0"/>
      <w:marRight w:val="0"/>
      <w:marTop w:val="0"/>
      <w:marBottom w:val="0"/>
      <w:divBdr>
        <w:top w:val="none" w:sz="0" w:space="0" w:color="auto"/>
        <w:left w:val="none" w:sz="0" w:space="0" w:color="auto"/>
        <w:bottom w:val="none" w:sz="0" w:space="0" w:color="auto"/>
        <w:right w:val="none" w:sz="0" w:space="0" w:color="auto"/>
      </w:divBdr>
      <w:divsChild>
        <w:div w:id="179005441">
          <w:marLeft w:val="0"/>
          <w:marRight w:val="0"/>
          <w:marTop w:val="0"/>
          <w:marBottom w:val="0"/>
          <w:divBdr>
            <w:top w:val="none" w:sz="0" w:space="0" w:color="auto"/>
            <w:left w:val="none" w:sz="0" w:space="0" w:color="auto"/>
            <w:bottom w:val="none" w:sz="0" w:space="0" w:color="auto"/>
            <w:right w:val="none" w:sz="0" w:space="0" w:color="auto"/>
          </w:divBdr>
          <w:divsChild>
            <w:div w:id="13191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53618">
      <w:bodyDiv w:val="1"/>
      <w:marLeft w:val="0"/>
      <w:marRight w:val="0"/>
      <w:marTop w:val="0"/>
      <w:marBottom w:val="0"/>
      <w:divBdr>
        <w:top w:val="none" w:sz="0" w:space="0" w:color="auto"/>
        <w:left w:val="none" w:sz="0" w:space="0" w:color="auto"/>
        <w:bottom w:val="none" w:sz="0" w:space="0" w:color="auto"/>
        <w:right w:val="none" w:sz="0" w:space="0" w:color="auto"/>
      </w:divBdr>
    </w:div>
    <w:div w:id="574365187">
      <w:bodyDiv w:val="1"/>
      <w:marLeft w:val="0"/>
      <w:marRight w:val="0"/>
      <w:marTop w:val="0"/>
      <w:marBottom w:val="0"/>
      <w:divBdr>
        <w:top w:val="none" w:sz="0" w:space="0" w:color="auto"/>
        <w:left w:val="none" w:sz="0" w:space="0" w:color="auto"/>
        <w:bottom w:val="none" w:sz="0" w:space="0" w:color="auto"/>
        <w:right w:val="none" w:sz="0" w:space="0" w:color="auto"/>
      </w:divBdr>
    </w:div>
    <w:div w:id="595409643">
      <w:bodyDiv w:val="1"/>
      <w:marLeft w:val="0"/>
      <w:marRight w:val="0"/>
      <w:marTop w:val="0"/>
      <w:marBottom w:val="0"/>
      <w:divBdr>
        <w:top w:val="none" w:sz="0" w:space="0" w:color="auto"/>
        <w:left w:val="none" w:sz="0" w:space="0" w:color="auto"/>
        <w:bottom w:val="none" w:sz="0" w:space="0" w:color="auto"/>
        <w:right w:val="none" w:sz="0" w:space="0" w:color="auto"/>
      </w:divBdr>
      <w:divsChild>
        <w:div w:id="1645348538">
          <w:marLeft w:val="0"/>
          <w:marRight w:val="0"/>
          <w:marTop w:val="0"/>
          <w:marBottom w:val="0"/>
          <w:divBdr>
            <w:top w:val="none" w:sz="0" w:space="0" w:color="auto"/>
            <w:left w:val="none" w:sz="0" w:space="0" w:color="auto"/>
            <w:bottom w:val="none" w:sz="0" w:space="0" w:color="auto"/>
            <w:right w:val="none" w:sz="0" w:space="0" w:color="auto"/>
          </w:divBdr>
          <w:divsChild>
            <w:div w:id="4167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135333">
      <w:bodyDiv w:val="1"/>
      <w:marLeft w:val="0"/>
      <w:marRight w:val="0"/>
      <w:marTop w:val="0"/>
      <w:marBottom w:val="0"/>
      <w:divBdr>
        <w:top w:val="none" w:sz="0" w:space="0" w:color="auto"/>
        <w:left w:val="none" w:sz="0" w:space="0" w:color="auto"/>
        <w:bottom w:val="none" w:sz="0" w:space="0" w:color="auto"/>
        <w:right w:val="none" w:sz="0" w:space="0" w:color="auto"/>
      </w:divBdr>
    </w:div>
    <w:div w:id="1129863928">
      <w:bodyDiv w:val="1"/>
      <w:marLeft w:val="0"/>
      <w:marRight w:val="0"/>
      <w:marTop w:val="0"/>
      <w:marBottom w:val="0"/>
      <w:divBdr>
        <w:top w:val="none" w:sz="0" w:space="0" w:color="auto"/>
        <w:left w:val="none" w:sz="0" w:space="0" w:color="auto"/>
        <w:bottom w:val="none" w:sz="0" w:space="0" w:color="auto"/>
        <w:right w:val="none" w:sz="0" w:space="0" w:color="auto"/>
      </w:divBdr>
    </w:div>
    <w:div w:id="1366634312">
      <w:bodyDiv w:val="1"/>
      <w:marLeft w:val="0"/>
      <w:marRight w:val="0"/>
      <w:marTop w:val="0"/>
      <w:marBottom w:val="0"/>
      <w:divBdr>
        <w:top w:val="none" w:sz="0" w:space="0" w:color="auto"/>
        <w:left w:val="none" w:sz="0" w:space="0" w:color="auto"/>
        <w:bottom w:val="none" w:sz="0" w:space="0" w:color="auto"/>
        <w:right w:val="none" w:sz="0" w:space="0" w:color="auto"/>
      </w:divBdr>
    </w:div>
    <w:div w:id="1654483997">
      <w:bodyDiv w:val="1"/>
      <w:marLeft w:val="0"/>
      <w:marRight w:val="0"/>
      <w:marTop w:val="0"/>
      <w:marBottom w:val="0"/>
      <w:divBdr>
        <w:top w:val="none" w:sz="0" w:space="0" w:color="auto"/>
        <w:left w:val="none" w:sz="0" w:space="0" w:color="auto"/>
        <w:bottom w:val="none" w:sz="0" w:space="0" w:color="auto"/>
        <w:right w:val="none" w:sz="0" w:space="0" w:color="auto"/>
      </w:divBdr>
    </w:div>
    <w:div w:id="1655601209">
      <w:bodyDiv w:val="1"/>
      <w:marLeft w:val="0"/>
      <w:marRight w:val="0"/>
      <w:marTop w:val="0"/>
      <w:marBottom w:val="0"/>
      <w:divBdr>
        <w:top w:val="none" w:sz="0" w:space="0" w:color="auto"/>
        <w:left w:val="none" w:sz="0" w:space="0" w:color="auto"/>
        <w:bottom w:val="none" w:sz="0" w:space="0" w:color="auto"/>
        <w:right w:val="none" w:sz="0" w:space="0" w:color="auto"/>
      </w:divBdr>
    </w:div>
    <w:div w:id="1802918764">
      <w:bodyDiv w:val="1"/>
      <w:marLeft w:val="0"/>
      <w:marRight w:val="0"/>
      <w:marTop w:val="0"/>
      <w:marBottom w:val="0"/>
      <w:divBdr>
        <w:top w:val="none" w:sz="0" w:space="0" w:color="auto"/>
        <w:left w:val="none" w:sz="0" w:space="0" w:color="auto"/>
        <w:bottom w:val="none" w:sz="0" w:space="0" w:color="auto"/>
        <w:right w:val="none" w:sz="0" w:space="0" w:color="auto"/>
      </w:divBdr>
    </w:div>
    <w:div w:id="1840271716">
      <w:bodyDiv w:val="1"/>
      <w:marLeft w:val="0"/>
      <w:marRight w:val="0"/>
      <w:marTop w:val="0"/>
      <w:marBottom w:val="0"/>
      <w:divBdr>
        <w:top w:val="none" w:sz="0" w:space="0" w:color="auto"/>
        <w:left w:val="none" w:sz="0" w:space="0" w:color="auto"/>
        <w:bottom w:val="none" w:sz="0" w:space="0" w:color="auto"/>
        <w:right w:val="none" w:sz="0" w:space="0" w:color="auto"/>
      </w:divBdr>
    </w:div>
    <w:div w:id="1873230946">
      <w:bodyDiv w:val="1"/>
      <w:marLeft w:val="0"/>
      <w:marRight w:val="0"/>
      <w:marTop w:val="0"/>
      <w:marBottom w:val="0"/>
      <w:divBdr>
        <w:top w:val="none" w:sz="0" w:space="0" w:color="auto"/>
        <w:left w:val="none" w:sz="0" w:space="0" w:color="auto"/>
        <w:bottom w:val="none" w:sz="0" w:space="0" w:color="auto"/>
        <w:right w:val="none" w:sz="0" w:space="0" w:color="auto"/>
      </w:divBdr>
    </w:div>
    <w:div w:id="1893611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wma.net/es/policies-post/declaracion-de-la-amm-sobre-la-etica-de-la-telemedicina/" TargetMode="Externa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https://cens.cl/guia-buenas-practicas-telemedicin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1A846-C1BF-4578-9B21-4E7661BD0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4049</Words>
  <Characters>22272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usuario</cp:lastModifiedBy>
  <cp:revision>2</cp:revision>
  <cp:lastPrinted>2020-08-21T15:08:00Z</cp:lastPrinted>
  <dcterms:created xsi:type="dcterms:W3CDTF">2021-08-04T16:27:00Z</dcterms:created>
  <dcterms:modified xsi:type="dcterms:W3CDTF">2021-08-04T16:27:00Z</dcterms:modified>
</cp:coreProperties>
</file>